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F9C6" w14:textId="77777777" w:rsidR="003008BE" w:rsidRDefault="003F52EE">
      <w:pPr>
        <w:jc w:val="center"/>
        <w:rPr>
          <w:b/>
          <w:sz w:val="28"/>
        </w:rPr>
      </w:pPr>
      <w:r w:rsidRPr="00AE3751">
        <w:fldChar w:fldCharType="begin"/>
      </w:r>
      <w:r w:rsidRPr="00AE3751">
        <w:instrText xml:space="preserve"> SEQ CHAPTER \h \r 1</w:instrText>
      </w:r>
      <w:r w:rsidRPr="00AE3751">
        <w:fldChar w:fldCharType="end"/>
      </w:r>
      <w:r w:rsidRPr="00AE3751">
        <w:rPr>
          <w:b/>
          <w:sz w:val="28"/>
        </w:rPr>
        <w:t>CALL FOR PAPERS AND POSTERS</w:t>
      </w:r>
      <w:r w:rsidR="00544DB7">
        <w:rPr>
          <w:b/>
          <w:sz w:val="28"/>
        </w:rPr>
        <w:t>:</w:t>
      </w:r>
    </w:p>
    <w:p w14:paraId="4620E736" w14:textId="3BFCC1BA" w:rsidR="003F52EE" w:rsidRDefault="003008BE">
      <w:pPr>
        <w:jc w:val="center"/>
        <w:rPr>
          <w:b/>
          <w:sz w:val="28"/>
        </w:rPr>
      </w:pPr>
      <w:r>
        <w:rPr>
          <w:b/>
          <w:sz w:val="28"/>
        </w:rPr>
        <w:t xml:space="preserve"> </w:t>
      </w:r>
      <w:r w:rsidR="003367DC">
        <w:rPr>
          <w:b/>
          <w:sz w:val="30"/>
        </w:rPr>
        <w:t>5</w:t>
      </w:r>
      <w:r w:rsidR="00EF1158">
        <w:rPr>
          <w:b/>
          <w:sz w:val="30"/>
        </w:rPr>
        <w:t>1</w:t>
      </w:r>
      <w:r w:rsidR="00EF1158" w:rsidRPr="00EF1158">
        <w:rPr>
          <w:b/>
          <w:sz w:val="30"/>
          <w:vertAlign w:val="superscript"/>
        </w:rPr>
        <w:t>st</w:t>
      </w:r>
      <w:r w:rsidR="00801A44">
        <w:rPr>
          <w:b/>
          <w:sz w:val="28"/>
          <w:vertAlign w:val="superscript"/>
        </w:rPr>
        <w:t xml:space="preserve"> </w:t>
      </w:r>
      <w:r w:rsidR="003F52EE" w:rsidRPr="00063EC6">
        <w:rPr>
          <w:b/>
          <w:sz w:val="28"/>
        </w:rPr>
        <w:t>ANNUAL MEETING AND SYMPOSIUM</w:t>
      </w:r>
      <w:r w:rsidR="003367DC">
        <w:rPr>
          <w:b/>
          <w:sz w:val="28"/>
        </w:rPr>
        <w:t>!</w:t>
      </w:r>
    </w:p>
    <w:p w14:paraId="7752EAFD" w14:textId="77777777" w:rsidR="00A87597" w:rsidRPr="00063EC6" w:rsidRDefault="00A87597">
      <w:pPr>
        <w:jc w:val="center"/>
        <w:rPr>
          <w:b/>
          <w:sz w:val="28"/>
        </w:rPr>
      </w:pPr>
    </w:p>
    <w:p w14:paraId="430DED16" w14:textId="0B2B551F" w:rsidR="003F52EE" w:rsidRDefault="009C60DE">
      <w:pPr>
        <w:jc w:val="center"/>
        <w:rPr>
          <w:sz w:val="28"/>
          <w:szCs w:val="28"/>
          <w:u w:val="single"/>
        </w:rPr>
      </w:pPr>
      <w:r>
        <w:rPr>
          <w:sz w:val="28"/>
          <w:szCs w:val="28"/>
          <w:u w:val="single"/>
        </w:rPr>
        <w:t xml:space="preserve">In-person </w:t>
      </w:r>
      <w:r w:rsidR="008F3807">
        <w:rPr>
          <w:sz w:val="28"/>
          <w:szCs w:val="28"/>
          <w:u w:val="single"/>
        </w:rPr>
        <w:t xml:space="preserve">and Hybrid </w:t>
      </w:r>
      <w:r>
        <w:rPr>
          <w:sz w:val="28"/>
          <w:szCs w:val="28"/>
          <w:u w:val="single"/>
        </w:rPr>
        <w:t xml:space="preserve">Meeting: February </w:t>
      </w:r>
      <w:r w:rsidR="00A52763">
        <w:rPr>
          <w:sz w:val="28"/>
          <w:szCs w:val="28"/>
          <w:u w:val="single"/>
        </w:rPr>
        <w:t xml:space="preserve">25, </w:t>
      </w:r>
      <w:r>
        <w:rPr>
          <w:sz w:val="28"/>
          <w:szCs w:val="28"/>
          <w:u w:val="single"/>
        </w:rPr>
        <w:t>2</w:t>
      </w:r>
      <w:r w:rsidR="003367DC">
        <w:rPr>
          <w:sz w:val="28"/>
          <w:szCs w:val="28"/>
          <w:u w:val="single"/>
        </w:rPr>
        <w:t>6</w:t>
      </w:r>
      <w:r>
        <w:rPr>
          <w:sz w:val="28"/>
          <w:szCs w:val="28"/>
          <w:u w:val="single"/>
        </w:rPr>
        <w:t xml:space="preserve">, </w:t>
      </w:r>
      <w:r w:rsidR="00A52763">
        <w:rPr>
          <w:sz w:val="28"/>
          <w:szCs w:val="28"/>
          <w:u w:val="single"/>
        </w:rPr>
        <w:t xml:space="preserve">and </w:t>
      </w:r>
      <w:r w:rsidR="003367DC">
        <w:rPr>
          <w:sz w:val="28"/>
          <w:szCs w:val="28"/>
          <w:u w:val="single"/>
        </w:rPr>
        <w:t>27</w:t>
      </w:r>
      <w:r>
        <w:rPr>
          <w:sz w:val="28"/>
          <w:szCs w:val="28"/>
          <w:u w:val="single"/>
        </w:rPr>
        <w:t>,</w:t>
      </w:r>
      <w:r w:rsidR="00F62FE9" w:rsidRPr="002C512D">
        <w:rPr>
          <w:sz w:val="28"/>
          <w:szCs w:val="28"/>
          <w:u w:val="single"/>
        </w:rPr>
        <w:t xml:space="preserve"> 202</w:t>
      </w:r>
      <w:r w:rsidR="00EF1158">
        <w:rPr>
          <w:sz w:val="28"/>
          <w:szCs w:val="28"/>
          <w:u w:val="single"/>
        </w:rPr>
        <w:t>6</w:t>
      </w:r>
    </w:p>
    <w:p w14:paraId="2F15925D" w14:textId="77777777" w:rsidR="0017767B" w:rsidRDefault="0017767B">
      <w:pPr>
        <w:jc w:val="both"/>
        <w:rPr>
          <w:sz w:val="24"/>
          <w:szCs w:val="24"/>
        </w:rPr>
      </w:pPr>
    </w:p>
    <w:p w14:paraId="306E2038" w14:textId="2A4110B8" w:rsidR="009C60DE" w:rsidRPr="003E6825" w:rsidRDefault="0017767B">
      <w:pPr>
        <w:jc w:val="both"/>
        <w:rPr>
          <w:sz w:val="24"/>
          <w:szCs w:val="24"/>
        </w:rPr>
      </w:pPr>
      <w:r>
        <w:rPr>
          <w:sz w:val="24"/>
          <w:szCs w:val="24"/>
        </w:rPr>
        <w:t xml:space="preserve">The Desert Tortoise Council </w:t>
      </w:r>
      <w:r w:rsidR="006452EE" w:rsidRPr="003E6825">
        <w:rPr>
          <w:sz w:val="24"/>
          <w:szCs w:val="24"/>
        </w:rPr>
        <w:t>will</w:t>
      </w:r>
      <w:r w:rsidR="009C60DE" w:rsidRPr="003E6825">
        <w:rPr>
          <w:sz w:val="24"/>
          <w:szCs w:val="24"/>
        </w:rPr>
        <w:t xml:space="preserve"> hold a</w:t>
      </w:r>
      <w:r w:rsidR="005D78FB">
        <w:rPr>
          <w:sz w:val="24"/>
          <w:szCs w:val="24"/>
        </w:rPr>
        <w:t xml:space="preserve"> virtual and</w:t>
      </w:r>
      <w:r w:rsidR="009C60DE" w:rsidRPr="003E6825">
        <w:rPr>
          <w:sz w:val="24"/>
          <w:szCs w:val="24"/>
        </w:rPr>
        <w:t xml:space="preserve"> in-person meeting at the </w:t>
      </w:r>
      <w:r w:rsidR="003367DC">
        <w:rPr>
          <w:sz w:val="24"/>
          <w:szCs w:val="24"/>
        </w:rPr>
        <w:t>Palace Station</w:t>
      </w:r>
      <w:r w:rsidR="0078492C">
        <w:rPr>
          <w:sz w:val="24"/>
          <w:szCs w:val="24"/>
        </w:rPr>
        <w:t xml:space="preserve"> Hotel and Casino, 2411 W. Sahara Ave.,</w:t>
      </w:r>
      <w:r w:rsidR="009C60DE" w:rsidRPr="003E6825">
        <w:rPr>
          <w:sz w:val="24"/>
          <w:szCs w:val="24"/>
        </w:rPr>
        <w:t xml:space="preserve"> </w:t>
      </w:r>
      <w:r w:rsidR="008F3807">
        <w:rPr>
          <w:sz w:val="24"/>
          <w:szCs w:val="24"/>
        </w:rPr>
        <w:t>Las Vegas, NV</w:t>
      </w:r>
      <w:r w:rsidR="00A52763">
        <w:rPr>
          <w:sz w:val="24"/>
          <w:szCs w:val="24"/>
        </w:rPr>
        <w:t xml:space="preserve">, preceded </w:t>
      </w:r>
      <w:r w:rsidR="00C34252">
        <w:rPr>
          <w:sz w:val="24"/>
          <w:szCs w:val="24"/>
        </w:rPr>
        <w:t xml:space="preserve">by a field trip </w:t>
      </w:r>
      <w:r w:rsidR="00A52763">
        <w:rPr>
          <w:sz w:val="24"/>
          <w:szCs w:val="24"/>
        </w:rPr>
        <w:t>on the 24</w:t>
      </w:r>
      <w:r w:rsidR="00A52763" w:rsidRPr="00A52763">
        <w:rPr>
          <w:sz w:val="24"/>
          <w:szCs w:val="24"/>
          <w:vertAlign w:val="superscript"/>
        </w:rPr>
        <w:t>th</w:t>
      </w:r>
      <w:r w:rsidR="009C60DE" w:rsidRPr="003E6825">
        <w:rPr>
          <w:sz w:val="24"/>
          <w:szCs w:val="24"/>
        </w:rPr>
        <w:t>. If the situation regarding Covid-19</w:t>
      </w:r>
      <w:r w:rsidR="008F3807">
        <w:rPr>
          <w:sz w:val="24"/>
          <w:szCs w:val="24"/>
        </w:rPr>
        <w:t xml:space="preserve"> and other health issues c</w:t>
      </w:r>
      <w:r w:rsidR="009C60DE" w:rsidRPr="003E6825">
        <w:rPr>
          <w:sz w:val="24"/>
          <w:szCs w:val="24"/>
        </w:rPr>
        <w:t>hange</w:t>
      </w:r>
      <w:r w:rsidR="003367DC">
        <w:rPr>
          <w:sz w:val="24"/>
          <w:szCs w:val="24"/>
        </w:rPr>
        <w:t>,</w:t>
      </w:r>
      <w:r w:rsidR="009C60DE" w:rsidRPr="003E6825">
        <w:rPr>
          <w:sz w:val="24"/>
          <w:szCs w:val="24"/>
        </w:rPr>
        <w:t xml:space="preserve"> we will be flexible</w:t>
      </w:r>
      <w:r w:rsidR="006452EE" w:rsidRPr="003E6825">
        <w:rPr>
          <w:sz w:val="24"/>
          <w:szCs w:val="24"/>
        </w:rPr>
        <w:t xml:space="preserve"> and keep you informed</w:t>
      </w:r>
      <w:r w:rsidR="009C60DE" w:rsidRPr="003E6825">
        <w:rPr>
          <w:sz w:val="24"/>
          <w:szCs w:val="24"/>
        </w:rPr>
        <w:t xml:space="preserve">. </w:t>
      </w:r>
    </w:p>
    <w:p w14:paraId="4CA387EB" w14:textId="77777777" w:rsidR="009C60DE" w:rsidRPr="003E6825" w:rsidRDefault="009C60DE">
      <w:pPr>
        <w:jc w:val="both"/>
        <w:rPr>
          <w:sz w:val="24"/>
          <w:szCs w:val="24"/>
        </w:rPr>
      </w:pPr>
    </w:p>
    <w:p w14:paraId="084D4488" w14:textId="5EEE3C32" w:rsidR="003F52EE" w:rsidRDefault="003F52EE">
      <w:pPr>
        <w:jc w:val="both"/>
        <w:rPr>
          <w:sz w:val="22"/>
          <w:szCs w:val="22"/>
        </w:rPr>
      </w:pPr>
      <w:r w:rsidRPr="00A87597">
        <w:rPr>
          <w:b/>
          <w:sz w:val="22"/>
          <w:szCs w:val="22"/>
        </w:rPr>
        <w:t>Titles and abstracts for sessions or contributed papers and posters are hereby invited.</w:t>
      </w:r>
      <w:r w:rsidRPr="00A87597">
        <w:rPr>
          <w:sz w:val="22"/>
          <w:szCs w:val="22"/>
        </w:rPr>
        <w:t xml:space="preserve"> </w:t>
      </w:r>
      <w:r w:rsidR="00801A44" w:rsidRPr="00A87597">
        <w:rPr>
          <w:sz w:val="22"/>
          <w:szCs w:val="22"/>
        </w:rPr>
        <w:t>T</w:t>
      </w:r>
      <w:r w:rsidRPr="00A87597">
        <w:rPr>
          <w:sz w:val="22"/>
          <w:szCs w:val="22"/>
        </w:rPr>
        <w:t xml:space="preserve">he Council welcomes </w:t>
      </w:r>
      <w:r w:rsidR="00D2457D" w:rsidRPr="00A87597">
        <w:rPr>
          <w:sz w:val="22"/>
          <w:szCs w:val="22"/>
        </w:rPr>
        <w:t>special sessions</w:t>
      </w:r>
      <w:r w:rsidR="00FC6117" w:rsidRPr="00A87597">
        <w:rPr>
          <w:sz w:val="22"/>
          <w:szCs w:val="22"/>
        </w:rPr>
        <w:t>,</w:t>
      </w:r>
      <w:r w:rsidR="00D2457D" w:rsidRPr="00A87597">
        <w:rPr>
          <w:sz w:val="22"/>
          <w:szCs w:val="22"/>
        </w:rPr>
        <w:t xml:space="preserve"> p</w:t>
      </w:r>
      <w:r w:rsidRPr="00A87597">
        <w:rPr>
          <w:sz w:val="22"/>
          <w:szCs w:val="22"/>
        </w:rPr>
        <w:t>ertinent papers</w:t>
      </w:r>
      <w:r w:rsidR="00FC6117" w:rsidRPr="00A87597">
        <w:rPr>
          <w:sz w:val="22"/>
          <w:szCs w:val="22"/>
        </w:rPr>
        <w:t>,</w:t>
      </w:r>
      <w:r w:rsidRPr="00A87597">
        <w:rPr>
          <w:sz w:val="22"/>
          <w:szCs w:val="22"/>
        </w:rPr>
        <w:t xml:space="preserve"> </w:t>
      </w:r>
      <w:r w:rsidR="00C538A5" w:rsidRPr="00A87597">
        <w:rPr>
          <w:sz w:val="22"/>
          <w:szCs w:val="22"/>
        </w:rPr>
        <w:t xml:space="preserve">and posters </w:t>
      </w:r>
      <w:r w:rsidR="00D2457D" w:rsidRPr="00A87597">
        <w:rPr>
          <w:sz w:val="22"/>
          <w:szCs w:val="22"/>
        </w:rPr>
        <w:t xml:space="preserve">summarizing </w:t>
      </w:r>
      <w:r w:rsidR="00EF1158">
        <w:rPr>
          <w:sz w:val="22"/>
          <w:szCs w:val="22"/>
        </w:rPr>
        <w:t>short- and long-term</w:t>
      </w:r>
      <w:r w:rsidR="00D2457D" w:rsidRPr="00A87597">
        <w:rPr>
          <w:sz w:val="22"/>
          <w:szCs w:val="22"/>
        </w:rPr>
        <w:t xml:space="preserve"> research, future challenges, past accomplishments, and progress reports on significant topics for </w:t>
      </w:r>
      <w:r w:rsidR="00D2457D" w:rsidRPr="00A87597">
        <w:rPr>
          <w:i/>
          <w:sz w:val="22"/>
          <w:szCs w:val="22"/>
        </w:rPr>
        <w:t>Gopherus agassizii</w:t>
      </w:r>
      <w:r w:rsidR="00C538A5" w:rsidRPr="00A87597">
        <w:rPr>
          <w:i/>
          <w:sz w:val="22"/>
          <w:szCs w:val="22"/>
        </w:rPr>
        <w:t>,</w:t>
      </w:r>
      <w:r w:rsidR="00D2457D" w:rsidRPr="00A87597">
        <w:rPr>
          <w:sz w:val="22"/>
          <w:szCs w:val="22"/>
        </w:rPr>
        <w:t xml:space="preserve"> </w:t>
      </w:r>
      <w:r w:rsidR="00D2457D" w:rsidRPr="00A87597">
        <w:rPr>
          <w:i/>
          <w:sz w:val="22"/>
          <w:szCs w:val="22"/>
        </w:rPr>
        <w:t xml:space="preserve">G. </w:t>
      </w:r>
      <w:proofErr w:type="spellStart"/>
      <w:r w:rsidR="00D2457D" w:rsidRPr="00A87597">
        <w:rPr>
          <w:i/>
          <w:sz w:val="22"/>
          <w:szCs w:val="22"/>
        </w:rPr>
        <w:t>morafkai</w:t>
      </w:r>
      <w:proofErr w:type="spellEnd"/>
      <w:r w:rsidR="00C538A5" w:rsidRPr="00A87597">
        <w:rPr>
          <w:i/>
          <w:sz w:val="22"/>
          <w:szCs w:val="22"/>
        </w:rPr>
        <w:t xml:space="preserve">, G. </w:t>
      </w:r>
      <w:proofErr w:type="spellStart"/>
      <w:r w:rsidR="00C538A5" w:rsidRPr="00A87597">
        <w:rPr>
          <w:i/>
          <w:sz w:val="22"/>
          <w:szCs w:val="22"/>
        </w:rPr>
        <w:t>evgoode</w:t>
      </w:r>
      <w:r w:rsidR="003367DC">
        <w:rPr>
          <w:i/>
          <w:sz w:val="22"/>
          <w:szCs w:val="22"/>
        </w:rPr>
        <w:t>i</w:t>
      </w:r>
      <w:proofErr w:type="spellEnd"/>
      <w:r w:rsidR="003367DC">
        <w:rPr>
          <w:i/>
          <w:sz w:val="22"/>
          <w:szCs w:val="22"/>
        </w:rPr>
        <w:t xml:space="preserve">, </w:t>
      </w:r>
      <w:r w:rsidR="003367DC" w:rsidRPr="0078492C">
        <w:rPr>
          <w:iCs/>
          <w:sz w:val="22"/>
          <w:szCs w:val="22"/>
        </w:rPr>
        <w:t xml:space="preserve">and </w:t>
      </w:r>
      <w:r w:rsidR="003367DC">
        <w:rPr>
          <w:i/>
          <w:sz w:val="22"/>
          <w:szCs w:val="22"/>
        </w:rPr>
        <w:t xml:space="preserve">G. </w:t>
      </w:r>
      <w:proofErr w:type="spellStart"/>
      <w:r w:rsidR="003367DC">
        <w:rPr>
          <w:i/>
          <w:sz w:val="22"/>
          <w:szCs w:val="22"/>
        </w:rPr>
        <w:t>flavomarginatus</w:t>
      </w:r>
      <w:proofErr w:type="spellEnd"/>
      <w:r w:rsidR="00D2457D" w:rsidRPr="00A87597">
        <w:rPr>
          <w:sz w:val="22"/>
          <w:szCs w:val="22"/>
        </w:rPr>
        <w:t>.</w:t>
      </w:r>
      <w:r w:rsidR="00FC6117" w:rsidRPr="00A87597">
        <w:rPr>
          <w:sz w:val="22"/>
          <w:szCs w:val="22"/>
        </w:rPr>
        <w:t xml:space="preserve"> </w:t>
      </w:r>
      <w:r w:rsidR="00E40BF8">
        <w:rPr>
          <w:sz w:val="22"/>
          <w:szCs w:val="22"/>
        </w:rPr>
        <w:t>Papers and p</w:t>
      </w:r>
      <w:r w:rsidR="00FC6117" w:rsidRPr="00A87597">
        <w:rPr>
          <w:sz w:val="22"/>
          <w:szCs w:val="22"/>
        </w:rPr>
        <w:t xml:space="preserve">osters on </w:t>
      </w:r>
      <w:r w:rsidR="009C60DE">
        <w:rPr>
          <w:sz w:val="22"/>
          <w:szCs w:val="22"/>
        </w:rPr>
        <w:t xml:space="preserve">the </w:t>
      </w:r>
      <w:r w:rsidR="003367DC">
        <w:rPr>
          <w:sz w:val="22"/>
          <w:szCs w:val="22"/>
        </w:rPr>
        <w:t>4</w:t>
      </w:r>
      <w:r w:rsidR="009C60DE">
        <w:rPr>
          <w:sz w:val="22"/>
          <w:szCs w:val="22"/>
        </w:rPr>
        <w:t xml:space="preserve"> species, </w:t>
      </w:r>
      <w:r w:rsidR="00FC6117" w:rsidRPr="00A87597">
        <w:rPr>
          <w:sz w:val="22"/>
          <w:szCs w:val="22"/>
        </w:rPr>
        <w:t>desert habitats, restoration research, and other species living in desert ecosystems are welcome</w:t>
      </w:r>
      <w:r w:rsidR="00E40BF8">
        <w:rPr>
          <w:sz w:val="22"/>
          <w:szCs w:val="22"/>
        </w:rPr>
        <w:t>, as time permits</w:t>
      </w:r>
      <w:r w:rsidR="00FC6117" w:rsidRPr="00A87597">
        <w:rPr>
          <w:sz w:val="22"/>
          <w:szCs w:val="22"/>
        </w:rPr>
        <w:t>.</w:t>
      </w:r>
      <w:r w:rsidR="003768E9">
        <w:rPr>
          <w:sz w:val="22"/>
          <w:szCs w:val="22"/>
        </w:rPr>
        <w:t xml:space="preserve"> </w:t>
      </w:r>
      <w:r w:rsidRPr="00A87597">
        <w:rPr>
          <w:sz w:val="22"/>
          <w:szCs w:val="22"/>
          <w:u w:val="single"/>
        </w:rPr>
        <w:t xml:space="preserve">Please return the form below with abstract by </w:t>
      </w:r>
      <w:r w:rsidR="00F62FE9" w:rsidRPr="002C512D">
        <w:rPr>
          <w:b/>
          <w:bCs/>
          <w:sz w:val="22"/>
          <w:szCs w:val="22"/>
          <w:u w:val="single"/>
        </w:rPr>
        <w:t>November 1</w:t>
      </w:r>
      <w:r w:rsidRPr="002C512D">
        <w:rPr>
          <w:b/>
          <w:bCs/>
          <w:sz w:val="22"/>
          <w:szCs w:val="22"/>
          <w:u w:val="single"/>
        </w:rPr>
        <w:t>, 20</w:t>
      </w:r>
      <w:r w:rsidR="00F62FE9" w:rsidRPr="002C512D">
        <w:rPr>
          <w:b/>
          <w:bCs/>
          <w:sz w:val="22"/>
          <w:szCs w:val="22"/>
          <w:u w:val="single"/>
        </w:rPr>
        <w:t>2</w:t>
      </w:r>
      <w:r w:rsidR="00EF1158">
        <w:rPr>
          <w:b/>
          <w:bCs/>
          <w:sz w:val="22"/>
          <w:szCs w:val="22"/>
          <w:u w:val="single"/>
        </w:rPr>
        <w:t>5</w:t>
      </w:r>
      <w:r w:rsidR="00041629">
        <w:rPr>
          <w:b/>
          <w:bCs/>
          <w:sz w:val="22"/>
          <w:szCs w:val="22"/>
          <w:u w:val="single"/>
        </w:rPr>
        <w:t>.</w:t>
      </w:r>
      <w:r w:rsidR="004F3B85" w:rsidRPr="00A87597">
        <w:rPr>
          <w:b/>
          <w:sz w:val="22"/>
          <w:szCs w:val="22"/>
          <w:u w:val="single"/>
        </w:rPr>
        <w:t xml:space="preserve"> </w:t>
      </w:r>
      <w:r w:rsidRPr="00A87597">
        <w:rPr>
          <w:i/>
          <w:sz w:val="22"/>
          <w:szCs w:val="22"/>
        </w:rPr>
        <w:t xml:space="preserve">If necessary, </w:t>
      </w:r>
      <w:r w:rsidR="0021000E" w:rsidRPr="00A52763">
        <w:rPr>
          <w:b/>
          <w:bCs/>
          <w:i/>
          <w:sz w:val="22"/>
          <w:szCs w:val="22"/>
        </w:rPr>
        <w:t xml:space="preserve">final </w:t>
      </w:r>
      <w:r w:rsidRPr="00A52763">
        <w:rPr>
          <w:b/>
          <w:bCs/>
          <w:i/>
          <w:sz w:val="22"/>
          <w:szCs w:val="22"/>
        </w:rPr>
        <w:t>abstracts</w:t>
      </w:r>
      <w:r w:rsidRPr="00A87597">
        <w:rPr>
          <w:i/>
          <w:sz w:val="22"/>
          <w:szCs w:val="22"/>
        </w:rPr>
        <w:t xml:space="preserve"> can be submitted </w:t>
      </w:r>
      <w:r w:rsidR="00F62FE9">
        <w:rPr>
          <w:i/>
          <w:sz w:val="22"/>
          <w:szCs w:val="22"/>
        </w:rPr>
        <w:t>as late as</w:t>
      </w:r>
      <w:r w:rsidRPr="00A87597">
        <w:rPr>
          <w:i/>
          <w:sz w:val="22"/>
          <w:szCs w:val="22"/>
        </w:rPr>
        <w:t xml:space="preserve"> </w:t>
      </w:r>
      <w:r w:rsidR="00644BAB">
        <w:rPr>
          <w:i/>
          <w:sz w:val="22"/>
          <w:szCs w:val="22"/>
        </w:rPr>
        <w:t xml:space="preserve">December </w:t>
      </w:r>
      <w:r w:rsidR="00EF1158">
        <w:rPr>
          <w:i/>
          <w:sz w:val="22"/>
          <w:szCs w:val="22"/>
        </w:rPr>
        <w:t>15</w:t>
      </w:r>
      <w:r w:rsidRPr="00A87597">
        <w:rPr>
          <w:i/>
          <w:sz w:val="22"/>
          <w:szCs w:val="22"/>
        </w:rPr>
        <w:t>, 20</w:t>
      </w:r>
      <w:r w:rsidR="003367DC">
        <w:rPr>
          <w:i/>
          <w:sz w:val="22"/>
          <w:szCs w:val="22"/>
        </w:rPr>
        <w:t>2</w:t>
      </w:r>
      <w:r w:rsidR="00EF1158">
        <w:rPr>
          <w:i/>
          <w:sz w:val="22"/>
          <w:szCs w:val="22"/>
        </w:rPr>
        <w:t>5</w:t>
      </w:r>
      <w:r w:rsidR="0017767B">
        <w:rPr>
          <w:i/>
          <w:sz w:val="22"/>
          <w:szCs w:val="22"/>
        </w:rPr>
        <w:t>;</w:t>
      </w:r>
      <w:r w:rsidRPr="00A87597">
        <w:rPr>
          <w:i/>
          <w:sz w:val="22"/>
          <w:szCs w:val="22"/>
        </w:rPr>
        <w:t xml:space="preserve"> </w:t>
      </w:r>
      <w:r w:rsidR="00D42D0C">
        <w:rPr>
          <w:i/>
          <w:sz w:val="22"/>
          <w:szCs w:val="22"/>
        </w:rPr>
        <w:t>however</w:t>
      </w:r>
      <w:r w:rsidR="00346430">
        <w:rPr>
          <w:i/>
          <w:sz w:val="22"/>
          <w:szCs w:val="22"/>
        </w:rPr>
        <w:t>,</w:t>
      </w:r>
      <w:r w:rsidRPr="00A87597">
        <w:rPr>
          <w:i/>
          <w:sz w:val="22"/>
          <w:szCs w:val="22"/>
        </w:rPr>
        <w:t xml:space="preserve"> the form below </w:t>
      </w:r>
      <w:r w:rsidR="00A87597">
        <w:rPr>
          <w:i/>
          <w:sz w:val="22"/>
          <w:szCs w:val="22"/>
        </w:rPr>
        <w:t xml:space="preserve">must </w:t>
      </w:r>
      <w:r w:rsidRPr="00A87597">
        <w:rPr>
          <w:i/>
          <w:sz w:val="22"/>
          <w:szCs w:val="22"/>
        </w:rPr>
        <w:t xml:space="preserve">be submitted by </w:t>
      </w:r>
      <w:r w:rsidR="00F62FE9">
        <w:rPr>
          <w:i/>
          <w:sz w:val="22"/>
          <w:szCs w:val="22"/>
        </w:rPr>
        <w:t>November 1</w:t>
      </w:r>
      <w:r w:rsidR="003C666B">
        <w:rPr>
          <w:i/>
          <w:sz w:val="22"/>
          <w:szCs w:val="22"/>
        </w:rPr>
        <w:t>5</w:t>
      </w:r>
      <w:r w:rsidRPr="00A87597">
        <w:rPr>
          <w:i/>
          <w:sz w:val="22"/>
          <w:szCs w:val="22"/>
        </w:rPr>
        <w:t>, 20</w:t>
      </w:r>
      <w:r w:rsidR="00F62FE9">
        <w:rPr>
          <w:i/>
          <w:sz w:val="22"/>
          <w:szCs w:val="22"/>
        </w:rPr>
        <w:t>2</w:t>
      </w:r>
      <w:r w:rsidR="00EF1158">
        <w:rPr>
          <w:i/>
          <w:sz w:val="22"/>
          <w:szCs w:val="22"/>
        </w:rPr>
        <w:t>5</w:t>
      </w:r>
      <w:r w:rsidR="0017767B">
        <w:rPr>
          <w:i/>
          <w:sz w:val="22"/>
          <w:szCs w:val="22"/>
        </w:rPr>
        <w:t>,</w:t>
      </w:r>
      <w:r w:rsidR="00801A44" w:rsidRPr="00A87597">
        <w:rPr>
          <w:i/>
          <w:sz w:val="22"/>
          <w:szCs w:val="22"/>
        </w:rPr>
        <w:t xml:space="preserve"> to ensure participation</w:t>
      </w:r>
      <w:r w:rsidRPr="00A87597">
        <w:rPr>
          <w:sz w:val="22"/>
          <w:szCs w:val="22"/>
        </w:rPr>
        <w:t>.</w:t>
      </w:r>
      <w:r w:rsidR="00F62FE9">
        <w:rPr>
          <w:sz w:val="22"/>
          <w:szCs w:val="22"/>
        </w:rPr>
        <w:t xml:space="preserve"> </w:t>
      </w:r>
    </w:p>
    <w:p w14:paraId="267B92E4" w14:textId="77777777" w:rsidR="00EF1158" w:rsidRDefault="00EF1158">
      <w:pPr>
        <w:jc w:val="both"/>
        <w:rPr>
          <w:sz w:val="22"/>
          <w:szCs w:val="22"/>
        </w:rPr>
      </w:pPr>
    </w:p>
    <w:p w14:paraId="174AB93A" w14:textId="1DEFEC95" w:rsidR="003F52EE" w:rsidRPr="00A87597" w:rsidRDefault="003F52EE" w:rsidP="003E6825">
      <w:pPr>
        <w:jc w:val="center"/>
        <w:rPr>
          <w:b/>
          <w:sz w:val="22"/>
          <w:szCs w:val="22"/>
        </w:rPr>
      </w:pPr>
      <w:r w:rsidRPr="00A87597">
        <w:rPr>
          <w:b/>
          <w:sz w:val="22"/>
          <w:szCs w:val="22"/>
        </w:rPr>
        <w:t>A</w:t>
      </w:r>
      <w:r w:rsidR="00221536" w:rsidRPr="00A87597">
        <w:rPr>
          <w:b/>
          <w:sz w:val="22"/>
          <w:szCs w:val="22"/>
        </w:rPr>
        <w:t>BSTRACTS</w:t>
      </w:r>
    </w:p>
    <w:p w14:paraId="1FA40A98" w14:textId="77777777" w:rsidR="0017767B" w:rsidRDefault="0017767B">
      <w:pPr>
        <w:jc w:val="both"/>
        <w:rPr>
          <w:sz w:val="22"/>
          <w:szCs w:val="22"/>
          <w:u w:val="single"/>
        </w:rPr>
      </w:pPr>
    </w:p>
    <w:p w14:paraId="28B092CE" w14:textId="18133985" w:rsidR="00D2457D" w:rsidRDefault="003F52EE">
      <w:pPr>
        <w:jc w:val="both"/>
        <w:rPr>
          <w:sz w:val="22"/>
          <w:szCs w:val="22"/>
        </w:rPr>
      </w:pPr>
      <w:r w:rsidRPr="00A87597">
        <w:rPr>
          <w:sz w:val="22"/>
          <w:szCs w:val="22"/>
          <w:u w:val="single"/>
        </w:rPr>
        <w:t>Content</w:t>
      </w:r>
      <w:r w:rsidR="0017767B">
        <w:rPr>
          <w:sz w:val="22"/>
          <w:szCs w:val="22"/>
          <w:u w:val="single"/>
        </w:rPr>
        <w:t xml:space="preserve"> </w:t>
      </w:r>
      <w:r w:rsidR="0017767B" w:rsidRPr="0017767B">
        <w:rPr>
          <w:sz w:val="22"/>
          <w:szCs w:val="22"/>
        </w:rPr>
        <w:t>is to be s</w:t>
      </w:r>
      <w:r w:rsidRPr="0017767B">
        <w:rPr>
          <w:sz w:val="22"/>
          <w:szCs w:val="22"/>
        </w:rPr>
        <w:t>ubstantive</w:t>
      </w:r>
      <w:r w:rsidRPr="00A87597">
        <w:rPr>
          <w:sz w:val="22"/>
          <w:szCs w:val="22"/>
        </w:rPr>
        <w:t>, focused on findings and implications of findings (not methods</w:t>
      </w:r>
      <w:r w:rsidR="00D2457D" w:rsidRPr="00A87597">
        <w:rPr>
          <w:sz w:val="22"/>
          <w:szCs w:val="22"/>
        </w:rPr>
        <w:t xml:space="preserve"> unless the paper </w:t>
      </w:r>
      <w:r w:rsidR="003768E9">
        <w:rPr>
          <w:sz w:val="22"/>
          <w:szCs w:val="22"/>
        </w:rPr>
        <w:t xml:space="preserve">or poster </w:t>
      </w:r>
      <w:r w:rsidR="00D2457D" w:rsidRPr="00A87597">
        <w:rPr>
          <w:sz w:val="22"/>
          <w:szCs w:val="22"/>
        </w:rPr>
        <w:t xml:space="preserve">is </w:t>
      </w:r>
      <w:r w:rsidR="003768E9">
        <w:rPr>
          <w:sz w:val="22"/>
          <w:szCs w:val="22"/>
        </w:rPr>
        <w:t>about</w:t>
      </w:r>
      <w:r w:rsidR="00D2457D" w:rsidRPr="00A87597">
        <w:rPr>
          <w:sz w:val="22"/>
          <w:szCs w:val="22"/>
        </w:rPr>
        <w:t xml:space="preserve"> techniques</w:t>
      </w:r>
      <w:r w:rsidRPr="00A87597">
        <w:rPr>
          <w:sz w:val="22"/>
          <w:szCs w:val="22"/>
        </w:rPr>
        <w:t>). Abstracts for 15</w:t>
      </w:r>
      <w:r w:rsidR="0083425F" w:rsidRPr="00A87597">
        <w:rPr>
          <w:sz w:val="22"/>
          <w:szCs w:val="22"/>
        </w:rPr>
        <w:t>-</w:t>
      </w:r>
      <w:r w:rsidRPr="00A87597">
        <w:rPr>
          <w:sz w:val="22"/>
          <w:szCs w:val="22"/>
        </w:rPr>
        <w:t>minute papers should be 250</w:t>
      </w:r>
      <w:r w:rsidR="00221536" w:rsidRPr="00A87597">
        <w:rPr>
          <w:sz w:val="22"/>
          <w:szCs w:val="22"/>
        </w:rPr>
        <w:t xml:space="preserve"> to 300</w:t>
      </w:r>
      <w:r w:rsidRPr="00A87597">
        <w:rPr>
          <w:sz w:val="22"/>
          <w:szCs w:val="22"/>
        </w:rPr>
        <w:t xml:space="preserve"> words (body, not title and addresses) and </w:t>
      </w:r>
      <w:r w:rsidR="007F2105" w:rsidRPr="00A87597">
        <w:rPr>
          <w:sz w:val="22"/>
          <w:szCs w:val="22"/>
        </w:rPr>
        <w:t>single</w:t>
      </w:r>
      <w:r w:rsidRPr="00A87597">
        <w:rPr>
          <w:sz w:val="22"/>
          <w:szCs w:val="22"/>
        </w:rPr>
        <w:t>-spaced</w:t>
      </w:r>
      <w:r w:rsidR="00BA760C">
        <w:rPr>
          <w:sz w:val="22"/>
          <w:szCs w:val="22"/>
        </w:rPr>
        <w:t xml:space="preserve"> as described on the following page</w:t>
      </w:r>
      <w:r w:rsidRPr="00A87597">
        <w:rPr>
          <w:sz w:val="22"/>
          <w:szCs w:val="22"/>
        </w:rPr>
        <w:t>.</w:t>
      </w:r>
      <w:r w:rsidR="00801A44" w:rsidRPr="00A87597">
        <w:rPr>
          <w:sz w:val="22"/>
          <w:szCs w:val="22"/>
        </w:rPr>
        <w:t xml:space="preserve"> Abstracts may be longer, especially for featured</w:t>
      </w:r>
      <w:r w:rsidR="003367DC">
        <w:rPr>
          <w:sz w:val="22"/>
          <w:szCs w:val="22"/>
        </w:rPr>
        <w:t>,</w:t>
      </w:r>
      <w:r w:rsidR="00801A44" w:rsidRPr="00A87597">
        <w:rPr>
          <w:sz w:val="22"/>
          <w:szCs w:val="22"/>
        </w:rPr>
        <w:t xml:space="preserve"> invited</w:t>
      </w:r>
      <w:r w:rsidR="003367DC">
        <w:rPr>
          <w:sz w:val="22"/>
          <w:szCs w:val="22"/>
        </w:rPr>
        <w:t xml:space="preserve">, and plenary </w:t>
      </w:r>
      <w:r w:rsidR="00801A44" w:rsidRPr="00A87597">
        <w:rPr>
          <w:sz w:val="22"/>
          <w:szCs w:val="22"/>
        </w:rPr>
        <w:t>speakers.</w:t>
      </w:r>
      <w:r w:rsidRPr="00A87597">
        <w:rPr>
          <w:sz w:val="22"/>
          <w:szCs w:val="22"/>
        </w:rPr>
        <w:t xml:space="preserve"> </w:t>
      </w:r>
    </w:p>
    <w:p w14:paraId="452518B1" w14:textId="77777777" w:rsidR="00346430" w:rsidRPr="00A87597" w:rsidRDefault="00346430">
      <w:pPr>
        <w:jc w:val="both"/>
        <w:rPr>
          <w:sz w:val="22"/>
          <w:szCs w:val="22"/>
        </w:rPr>
      </w:pPr>
    </w:p>
    <w:p w14:paraId="18FCAD2C" w14:textId="1C6D9AE9" w:rsidR="003F52EE" w:rsidRDefault="003F52EE">
      <w:pPr>
        <w:jc w:val="both"/>
        <w:rPr>
          <w:rStyle w:val="WP9Hyperlink"/>
          <w:color w:val="auto"/>
          <w:sz w:val="22"/>
          <w:szCs w:val="22"/>
          <w:u w:val="none"/>
        </w:rPr>
      </w:pPr>
      <w:r w:rsidRPr="00A87597">
        <w:rPr>
          <w:rStyle w:val="WP9Hyperlink"/>
          <w:color w:val="auto"/>
          <w:sz w:val="22"/>
          <w:szCs w:val="22"/>
        </w:rPr>
        <w:t>Submission:</w:t>
      </w:r>
      <w:r w:rsidRPr="00A87597">
        <w:rPr>
          <w:rStyle w:val="WP9Hyperlink"/>
          <w:color w:val="auto"/>
          <w:sz w:val="22"/>
          <w:szCs w:val="22"/>
          <w:u w:val="none"/>
        </w:rPr>
        <w:t xml:space="preserve"> Send a virus-free file by e-mail </w:t>
      </w:r>
      <w:r w:rsidR="00221536" w:rsidRPr="00A87597">
        <w:rPr>
          <w:rStyle w:val="WP9Hyperlink"/>
          <w:color w:val="auto"/>
          <w:sz w:val="22"/>
          <w:szCs w:val="22"/>
          <w:u w:val="none"/>
        </w:rPr>
        <w:t xml:space="preserve">using </w:t>
      </w:r>
      <w:r w:rsidRPr="00A87597">
        <w:rPr>
          <w:rStyle w:val="WP9Hyperlink"/>
          <w:color w:val="auto"/>
          <w:sz w:val="22"/>
          <w:szCs w:val="22"/>
          <w:u w:val="none"/>
        </w:rPr>
        <w:t>Word for Windows</w:t>
      </w:r>
      <w:r w:rsidR="007F2105" w:rsidRPr="00A87597">
        <w:rPr>
          <w:rStyle w:val="WP9Hyperlink"/>
          <w:color w:val="auto"/>
          <w:sz w:val="22"/>
          <w:szCs w:val="22"/>
          <w:u w:val="none"/>
        </w:rPr>
        <w:t xml:space="preserve"> or later vers</w:t>
      </w:r>
      <w:r w:rsidR="004F3B85" w:rsidRPr="00A87597">
        <w:rPr>
          <w:rStyle w:val="WP9Hyperlink"/>
          <w:color w:val="auto"/>
          <w:sz w:val="22"/>
          <w:szCs w:val="22"/>
          <w:u w:val="none"/>
        </w:rPr>
        <w:t>i</w:t>
      </w:r>
      <w:r w:rsidR="007F2105" w:rsidRPr="00A87597">
        <w:rPr>
          <w:rStyle w:val="WP9Hyperlink"/>
          <w:color w:val="auto"/>
          <w:sz w:val="22"/>
          <w:szCs w:val="22"/>
          <w:u w:val="none"/>
        </w:rPr>
        <w:t>on</w:t>
      </w:r>
      <w:r w:rsidR="0021000E">
        <w:rPr>
          <w:rStyle w:val="WP9Hyperlink"/>
          <w:color w:val="auto"/>
          <w:sz w:val="22"/>
          <w:szCs w:val="22"/>
          <w:u w:val="none"/>
        </w:rPr>
        <w:t xml:space="preserve"> for PC</w:t>
      </w:r>
      <w:r w:rsidRPr="00A87597">
        <w:rPr>
          <w:rStyle w:val="WP9Hyperlink"/>
          <w:color w:val="auto"/>
          <w:sz w:val="22"/>
          <w:szCs w:val="22"/>
          <w:u w:val="none"/>
        </w:rPr>
        <w:t>. ALL e-mail transmissions must include all the information requested below</w:t>
      </w:r>
      <w:r w:rsidR="00644BAB">
        <w:rPr>
          <w:rStyle w:val="WP9Hyperlink"/>
          <w:color w:val="auto"/>
          <w:sz w:val="22"/>
          <w:szCs w:val="22"/>
          <w:u w:val="none"/>
        </w:rPr>
        <w:t xml:space="preserve"> </w:t>
      </w:r>
      <w:r w:rsidR="00644BAB" w:rsidRPr="00A52763">
        <w:rPr>
          <w:rStyle w:val="WP9Hyperlink"/>
          <w:color w:val="auto"/>
          <w:sz w:val="22"/>
          <w:szCs w:val="22"/>
        </w:rPr>
        <w:t>in the format requ</w:t>
      </w:r>
      <w:r w:rsidR="00A202B3" w:rsidRPr="00A52763">
        <w:rPr>
          <w:rStyle w:val="WP9Hyperlink"/>
          <w:color w:val="auto"/>
          <w:sz w:val="22"/>
          <w:szCs w:val="22"/>
        </w:rPr>
        <w:t>ire</w:t>
      </w:r>
      <w:r w:rsidR="00644BAB" w:rsidRPr="00A52763">
        <w:rPr>
          <w:rStyle w:val="WP9Hyperlink"/>
          <w:color w:val="auto"/>
          <w:sz w:val="22"/>
          <w:szCs w:val="22"/>
        </w:rPr>
        <w:t>d</w:t>
      </w:r>
      <w:r w:rsidRPr="00A87597">
        <w:rPr>
          <w:rStyle w:val="WP9Hyperlink"/>
          <w:color w:val="auto"/>
          <w:sz w:val="22"/>
          <w:szCs w:val="22"/>
          <w:u w:val="none"/>
        </w:rPr>
        <w:t xml:space="preserve">, including author's address, phone, </w:t>
      </w:r>
      <w:r w:rsidR="0071220F">
        <w:rPr>
          <w:rStyle w:val="WP9Hyperlink"/>
          <w:color w:val="auto"/>
          <w:sz w:val="22"/>
          <w:szCs w:val="22"/>
          <w:u w:val="none"/>
        </w:rPr>
        <w:t xml:space="preserve">and </w:t>
      </w:r>
      <w:r w:rsidRPr="00A87597">
        <w:rPr>
          <w:rStyle w:val="WP9Hyperlink"/>
          <w:color w:val="auto"/>
          <w:sz w:val="22"/>
          <w:szCs w:val="22"/>
          <w:u w:val="none"/>
        </w:rPr>
        <w:t xml:space="preserve">e-mail address. </w:t>
      </w:r>
      <w:r w:rsidR="00713730">
        <w:rPr>
          <w:rStyle w:val="WP9Hyperlink"/>
          <w:color w:val="auto"/>
          <w:sz w:val="22"/>
          <w:szCs w:val="22"/>
          <w:u w:val="none"/>
        </w:rPr>
        <w:t xml:space="preserve">If this format </w:t>
      </w:r>
      <w:r w:rsidR="00D604C7">
        <w:rPr>
          <w:rStyle w:val="WP9Hyperlink"/>
          <w:color w:val="auto"/>
          <w:sz w:val="22"/>
          <w:szCs w:val="22"/>
          <w:u w:val="none"/>
        </w:rPr>
        <w:t>presents</w:t>
      </w:r>
      <w:r w:rsidR="00713730">
        <w:rPr>
          <w:rStyle w:val="WP9Hyperlink"/>
          <w:color w:val="auto"/>
          <w:sz w:val="22"/>
          <w:szCs w:val="22"/>
          <w:u w:val="none"/>
        </w:rPr>
        <w:t xml:space="preserve"> problem</w:t>
      </w:r>
      <w:r w:rsidR="00D604C7">
        <w:rPr>
          <w:rStyle w:val="WP9Hyperlink"/>
          <w:color w:val="auto"/>
          <w:sz w:val="22"/>
          <w:szCs w:val="22"/>
          <w:u w:val="none"/>
        </w:rPr>
        <w:t>s</w:t>
      </w:r>
      <w:r w:rsidR="00713730">
        <w:rPr>
          <w:rStyle w:val="WP9Hyperlink"/>
          <w:color w:val="auto"/>
          <w:sz w:val="22"/>
          <w:szCs w:val="22"/>
          <w:u w:val="none"/>
        </w:rPr>
        <w:t xml:space="preserve"> for you, please contact Dr. Hughson (email: </w:t>
      </w:r>
      <w:r w:rsidR="00713730">
        <w:rPr>
          <w:rStyle w:val="WP9Hyperlink"/>
          <w:color w:val="auto"/>
          <w:sz w:val="22"/>
          <w:szCs w:val="22"/>
          <w:u w:val="none"/>
        </w:rPr>
        <w:fldChar w:fldCharType="begin"/>
      </w:r>
      <w:ins w:id="0" w:author="Berry, Kristin H" w:date="2025-08-07T18:03:00Z">
        <w:r w:rsidR="00713730">
          <w:rPr>
            <w:rStyle w:val="WP9Hyperlink"/>
            <w:color w:val="auto"/>
            <w:sz w:val="22"/>
            <w:szCs w:val="22"/>
            <w:u w:val="none"/>
          </w:rPr>
          <w:instrText>HYPERLINK "mailto:</w:instrText>
        </w:r>
      </w:ins>
      <w:r w:rsidR="00713730">
        <w:rPr>
          <w:rStyle w:val="WP9Hyperlink"/>
          <w:color w:val="auto"/>
          <w:sz w:val="22"/>
          <w:szCs w:val="22"/>
          <w:u w:val="none"/>
        </w:rPr>
        <w:instrText>debralhughson@gmail.com</w:instrText>
      </w:r>
      <w:ins w:id="1" w:author="Berry, Kristin H" w:date="2025-08-07T18:03:00Z">
        <w:r w:rsidR="00713730">
          <w:rPr>
            <w:rStyle w:val="WP9Hyperlink"/>
            <w:color w:val="auto"/>
            <w:sz w:val="22"/>
            <w:szCs w:val="22"/>
            <w:u w:val="none"/>
          </w:rPr>
          <w:instrText>"</w:instrText>
        </w:r>
      </w:ins>
      <w:r w:rsidR="00713730">
        <w:rPr>
          <w:rStyle w:val="WP9Hyperlink"/>
          <w:color w:val="auto"/>
          <w:sz w:val="22"/>
          <w:szCs w:val="22"/>
          <w:u w:val="none"/>
        </w:rPr>
      </w:r>
      <w:r w:rsidR="00713730">
        <w:rPr>
          <w:rStyle w:val="WP9Hyperlink"/>
          <w:color w:val="auto"/>
          <w:sz w:val="22"/>
          <w:szCs w:val="22"/>
          <w:u w:val="none"/>
        </w:rPr>
        <w:fldChar w:fldCharType="separate"/>
      </w:r>
      <w:r w:rsidR="00713730" w:rsidRPr="001E79CE">
        <w:rPr>
          <w:rStyle w:val="Hyperlink"/>
          <w:sz w:val="22"/>
          <w:szCs w:val="22"/>
        </w:rPr>
        <w:t>debralhughson@gmail.com</w:t>
      </w:r>
      <w:r w:rsidR="00713730">
        <w:rPr>
          <w:rStyle w:val="WP9Hyperlink"/>
          <w:color w:val="auto"/>
          <w:sz w:val="22"/>
          <w:szCs w:val="22"/>
          <w:u w:val="none"/>
        </w:rPr>
        <w:fldChar w:fldCharType="end"/>
      </w:r>
      <w:r w:rsidR="00713730">
        <w:rPr>
          <w:rStyle w:val="WP9Hyperlink"/>
          <w:color w:val="auto"/>
          <w:sz w:val="22"/>
          <w:szCs w:val="22"/>
          <w:u w:val="none"/>
        </w:rPr>
        <w:t xml:space="preserve">) and she will assist you. </w:t>
      </w:r>
      <w:r w:rsidRPr="00A87597">
        <w:rPr>
          <w:rStyle w:val="WP9Hyperlink"/>
          <w:color w:val="auto"/>
          <w:sz w:val="22"/>
          <w:szCs w:val="22"/>
          <w:u w:val="none"/>
        </w:rPr>
        <w:t xml:space="preserve">E-mail transmissions must include </w:t>
      </w:r>
      <w:r w:rsidR="00B607DA" w:rsidRPr="00A87597">
        <w:rPr>
          <w:rStyle w:val="WP9Hyperlink"/>
          <w:color w:val="auto"/>
          <w:sz w:val="22"/>
          <w:szCs w:val="22"/>
          <w:u w:val="none"/>
        </w:rPr>
        <w:t xml:space="preserve">information on intent to submit </w:t>
      </w:r>
      <w:r w:rsidR="00801A44" w:rsidRPr="00A87597">
        <w:rPr>
          <w:rStyle w:val="WP9Hyperlink"/>
          <w:color w:val="auto"/>
          <w:sz w:val="22"/>
          <w:szCs w:val="22"/>
          <w:u w:val="none"/>
        </w:rPr>
        <w:t xml:space="preserve">by </w:t>
      </w:r>
      <w:r w:rsidR="00F62FE9" w:rsidRPr="00D604C7">
        <w:rPr>
          <w:rStyle w:val="WP9Hyperlink"/>
          <w:color w:val="auto"/>
          <w:sz w:val="22"/>
          <w:szCs w:val="22"/>
        </w:rPr>
        <w:t>Nov</w:t>
      </w:r>
      <w:r w:rsidR="0017767B" w:rsidRPr="00D604C7">
        <w:rPr>
          <w:rStyle w:val="WP9Hyperlink"/>
          <w:color w:val="auto"/>
          <w:sz w:val="22"/>
          <w:szCs w:val="22"/>
        </w:rPr>
        <w:t>ember</w:t>
      </w:r>
      <w:r w:rsidR="00801A44" w:rsidRPr="00D604C7">
        <w:rPr>
          <w:rStyle w:val="WP9Hyperlink"/>
          <w:color w:val="auto"/>
          <w:sz w:val="22"/>
          <w:szCs w:val="22"/>
        </w:rPr>
        <w:t xml:space="preserve"> 1</w:t>
      </w:r>
      <w:r w:rsidR="00F62FE9" w:rsidRPr="00D604C7">
        <w:rPr>
          <w:rStyle w:val="WP9Hyperlink"/>
          <w:color w:val="auto"/>
          <w:sz w:val="22"/>
          <w:szCs w:val="22"/>
        </w:rPr>
        <w:t>5</w:t>
      </w:r>
      <w:r w:rsidR="00801A44" w:rsidRPr="00D604C7">
        <w:rPr>
          <w:rStyle w:val="WP9Hyperlink"/>
          <w:color w:val="auto"/>
          <w:sz w:val="22"/>
          <w:szCs w:val="22"/>
        </w:rPr>
        <w:t>, 20</w:t>
      </w:r>
      <w:r w:rsidR="00F62FE9" w:rsidRPr="00D604C7">
        <w:rPr>
          <w:rStyle w:val="WP9Hyperlink"/>
          <w:color w:val="auto"/>
          <w:sz w:val="22"/>
          <w:szCs w:val="22"/>
        </w:rPr>
        <w:t>2</w:t>
      </w:r>
      <w:r w:rsidR="00713730" w:rsidRPr="00D604C7">
        <w:rPr>
          <w:rStyle w:val="WP9Hyperlink"/>
          <w:color w:val="auto"/>
          <w:sz w:val="22"/>
          <w:szCs w:val="22"/>
        </w:rPr>
        <w:t>5</w:t>
      </w:r>
      <w:r w:rsidR="0017767B">
        <w:rPr>
          <w:rStyle w:val="WP9Hyperlink"/>
          <w:color w:val="auto"/>
          <w:sz w:val="22"/>
          <w:szCs w:val="22"/>
          <w:u w:val="none"/>
        </w:rPr>
        <w:t>,</w:t>
      </w:r>
      <w:r w:rsidR="00801A44" w:rsidRPr="00A87597">
        <w:rPr>
          <w:rStyle w:val="WP9Hyperlink"/>
          <w:color w:val="auto"/>
          <w:sz w:val="22"/>
          <w:szCs w:val="22"/>
          <w:u w:val="none"/>
        </w:rPr>
        <w:t xml:space="preserve"> with</w:t>
      </w:r>
      <w:r w:rsidR="00B607DA" w:rsidRPr="00A87597">
        <w:rPr>
          <w:rStyle w:val="WP9Hyperlink"/>
          <w:color w:val="auto"/>
          <w:sz w:val="22"/>
          <w:szCs w:val="22"/>
          <w:u w:val="none"/>
        </w:rPr>
        <w:t xml:space="preserve"> abstract </w:t>
      </w:r>
      <w:r w:rsidR="00801A44" w:rsidRPr="00A87597">
        <w:rPr>
          <w:rStyle w:val="WP9Hyperlink"/>
          <w:color w:val="auto"/>
          <w:sz w:val="22"/>
          <w:szCs w:val="22"/>
          <w:u w:val="none"/>
        </w:rPr>
        <w:t xml:space="preserve">or </w:t>
      </w:r>
      <w:r w:rsidR="00B607DA" w:rsidRPr="00A87597">
        <w:rPr>
          <w:rStyle w:val="WP9Hyperlink"/>
          <w:color w:val="auto"/>
          <w:sz w:val="22"/>
          <w:szCs w:val="22"/>
          <w:u w:val="none"/>
        </w:rPr>
        <w:t xml:space="preserve">with the </w:t>
      </w:r>
      <w:r w:rsidR="009C60DE">
        <w:rPr>
          <w:rStyle w:val="WP9Hyperlink"/>
          <w:color w:val="auto"/>
          <w:sz w:val="22"/>
          <w:szCs w:val="22"/>
          <w:u w:val="none"/>
        </w:rPr>
        <w:t xml:space="preserve">final </w:t>
      </w:r>
      <w:r w:rsidR="00B607DA" w:rsidRPr="00A87597">
        <w:rPr>
          <w:rStyle w:val="WP9Hyperlink"/>
          <w:color w:val="auto"/>
          <w:sz w:val="22"/>
          <w:szCs w:val="22"/>
          <w:u w:val="none"/>
        </w:rPr>
        <w:t xml:space="preserve">abstract to arrive by </w:t>
      </w:r>
      <w:r w:rsidR="00644BAB" w:rsidRPr="00D604C7">
        <w:rPr>
          <w:rStyle w:val="WP9Hyperlink"/>
          <w:color w:val="auto"/>
          <w:sz w:val="22"/>
          <w:szCs w:val="22"/>
        </w:rPr>
        <w:t xml:space="preserve">December </w:t>
      </w:r>
      <w:r w:rsidR="00C34252" w:rsidRPr="00D604C7">
        <w:rPr>
          <w:rStyle w:val="WP9Hyperlink"/>
          <w:color w:val="auto"/>
          <w:sz w:val="22"/>
          <w:szCs w:val="22"/>
        </w:rPr>
        <w:t>15</w:t>
      </w:r>
      <w:r w:rsidR="00644BAB" w:rsidRPr="00D604C7">
        <w:rPr>
          <w:rStyle w:val="WP9Hyperlink"/>
          <w:color w:val="auto"/>
          <w:sz w:val="22"/>
          <w:szCs w:val="22"/>
        </w:rPr>
        <w:t>, 202</w:t>
      </w:r>
      <w:r w:rsidR="00C34252" w:rsidRPr="00D604C7">
        <w:rPr>
          <w:rStyle w:val="WP9Hyperlink"/>
          <w:color w:val="auto"/>
          <w:sz w:val="22"/>
          <w:szCs w:val="22"/>
        </w:rPr>
        <w:t>5</w:t>
      </w:r>
      <w:r w:rsidR="00801A44" w:rsidRPr="00A87597">
        <w:rPr>
          <w:rStyle w:val="WP9Hyperlink"/>
          <w:color w:val="auto"/>
          <w:sz w:val="22"/>
          <w:szCs w:val="22"/>
          <w:u w:val="none"/>
        </w:rPr>
        <w:t>. Submissions should be sent electronically with</w:t>
      </w:r>
      <w:r w:rsidR="00B607DA" w:rsidRPr="00A87597">
        <w:rPr>
          <w:rStyle w:val="WP9Hyperlink"/>
          <w:color w:val="auto"/>
          <w:sz w:val="22"/>
          <w:szCs w:val="22"/>
          <w:u w:val="none"/>
        </w:rPr>
        <w:t xml:space="preserve"> </w:t>
      </w:r>
      <w:r w:rsidRPr="00A87597">
        <w:rPr>
          <w:rStyle w:val="WP9Hyperlink"/>
          <w:color w:val="auto"/>
          <w:sz w:val="22"/>
          <w:szCs w:val="22"/>
          <w:u w:val="none"/>
        </w:rPr>
        <w:t xml:space="preserve">the abstract </w:t>
      </w:r>
      <w:r w:rsidR="003768E9">
        <w:rPr>
          <w:rStyle w:val="WP9Hyperlink"/>
          <w:color w:val="auto"/>
          <w:sz w:val="22"/>
          <w:szCs w:val="22"/>
          <w:u w:val="none"/>
        </w:rPr>
        <w:t>attached in the required format</w:t>
      </w:r>
      <w:r w:rsidR="00644BAB">
        <w:rPr>
          <w:rStyle w:val="WP9Hyperlink"/>
          <w:color w:val="auto"/>
          <w:sz w:val="22"/>
          <w:szCs w:val="22"/>
          <w:u w:val="none"/>
        </w:rPr>
        <w:t xml:space="preserve"> (not pdf)</w:t>
      </w:r>
      <w:r w:rsidRPr="00A87597">
        <w:rPr>
          <w:rStyle w:val="WP9Hyperlink"/>
          <w:color w:val="auto"/>
          <w:sz w:val="22"/>
          <w:szCs w:val="22"/>
          <w:u w:val="none"/>
        </w:rPr>
        <w:t>. The Program Chair must be informed immediately if a cancellation or substitution is necessary.</w:t>
      </w:r>
      <w:r w:rsidR="00E40BF8">
        <w:rPr>
          <w:rStyle w:val="WP9Hyperlink"/>
          <w:color w:val="auto"/>
          <w:sz w:val="22"/>
          <w:szCs w:val="22"/>
          <w:u w:val="none"/>
        </w:rPr>
        <w:t xml:space="preserve"> </w:t>
      </w:r>
      <w:r w:rsidR="00E70C67">
        <w:rPr>
          <w:rStyle w:val="WP9Hyperlink"/>
          <w:color w:val="auto"/>
          <w:sz w:val="22"/>
          <w:szCs w:val="22"/>
          <w:u w:val="none"/>
        </w:rPr>
        <w:t>If submission is not in the required format, it will be returned for modification.</w:t>
      </w:r>
    </w:p>
    <w:p w14:paraId="53E2F584" w14:textId="77777777" w:rsidR="00E70C67" w:rsidRDefault="00E70C67">
      <w:pPr>
        <w:jc w:val="both"/>
        <w:rPr>
          <w:rStyle w:val="WP9Hyperlink"/>
          <w:color w:val="auto"/>
          <w:sz w:val="22"/>
          <w:szCs w:val="22"/>
          <w:u w:val="none"/>
        </w:rPr>
      </w:pPr>
    </w:p>
    <w:p w14:paraId="308C3DA3" w14:textId="66EFE96B" w:rsidR="003F52EE" w:rsidRDefault="003F52EE" w:rsidP="00A87597">
      <w:pPr>
        <w:jc w:val="center"/>
        <w:rPr>
          <w:rStyle w:val="WP9Hyperlink"/>
          <w:b/>
          <w:color w:val="auto"/>
          <w:sz w:val="22"/>
          <w:szCs w:val="22"/>
          <w:u w:val="none"/>
        </w:rPr>
      </w:pPr>
      <w:r w:rsidRPr="00A87597">
        <w:rPr>
          <w:rStyle w:val="WP9Hyperlink"/>
          <w:b/>
          <w:color w:val="auto"/>
          <w:sz w:val="22"/>
          <w:szCs w:val="22"/>
          <w:u w:val="none"/>
        </w:rPr>
        <w:t>P</w:t>
      </w:r>
      <w:r w:rsidR="00221536" w:rsidRPr="00A87597">
        <w:rPr>
          <w:rStyle w:val="WP9Hyperlink"/>
          <w:b/>
          <w:color w:val="auto"/>
          <w:sz w:val="22"/>
          <w:szCs w:val="22"/>
          <w:u w:val="none"/>
        </w:rPr>
        <w:t>APERS</w:t>
      </w:r>
    </w:p>
    <w:p w14:paraId="7E86CFFF" w14:textId="77777777" w:rsidR="0017767B" w:rsidRDefault="0017767B">
      <w:pPr>
        <w:jc w:val="both"/>
        <w:rPr>
          <w:rStyle w:val="WP9Hyperlink"/>
          <w:color w:val="auto"/>
          <w:sz w:val="22"/>
          <w:szCs w:val="22"/>
        </w:rPr>
      </w:pPr>
    </w:p>
    <w:p w14:paraId="702490B1" w14:textId="694B0E49" w:rsidR="0017767B" w:rsidRPr="00A87597" w:rsidRDefault="003F52EE">
      <w:pPr>
        <w:jc w:val="both"/>
        <w:rPr>
          <w:rStyle w:val="WP9Hyperlink"/>
          <w:color w:val="auto"/>
          <w:sz w:val="22"/>
          <w:szCs w:val="22"/>
          <w:u w:val="none"/>
        </w:rPr>
      </w:pPr>
      <w:r w:rsidRPr="00A87597">
        <w:rPr>
          <w:rStyle w:val="WP9Hyperlink"/>
          <w:color w:val="auto"/>
          <w:sz w:val="22"/>
          <w:szCs w:val="22"/>
        </w:rPr>
        <w:t>Speakers</w:t>
      </w:r>
      <w:r w:rsidRPr="00A87597">
        <w:rPr>
          <w:rStyle w:val="WP9Hyperlink"/>
          <w:color w:val="auto"/>
          <w:sz w:val="22"/>
          <w:szCs w:val="22"/>
          <w:u w:val="none"/>
        </w:rPr>
        <w:t xml:space="preserve"> should be prepared to give professional p</w:t>
      </w:r>
      <w:r w:rsidR="00AB589B">
        <w:rPr>
          <w:rStyle w:val="WP9Hyperlink"/>
          <w:color w:val="auto"/>
          <w:sz w:val="22"/>
          <w:szCs w:val="22"/>
          <w:u w:val="none"/>
        </w:rPr>
        <w:t>resentations</w:t>
      </w:r>
      <w:r w:rsidRPr="00A87597">
        <w:rPr>
          <w:rStyle w:val="WP9Hyperlink"/>
          <w:color w:val="auto"/>
          <w:sz w:val="22"/>
          <w:szCs w:val="22"/>
          <w:u w:val="none"/>
        </w:rPr>
        <w:t>. Most papers will be scheduled at 15-minute intervals (12 minutes for presentation, three minutes for questions), unless other arrangements are made</w:t>
      </w:r>
      <w:r w:rsidR="00180FC8" w:rsidRPr="00A87597">
        <w:rPr>
          <w:rStyle w:val="WP9Hyperlink"/>
          <w:color w:val="auto"/>
          <w:sz w:val="22"/>
          <w:szCs w:val="22"/>
          <w:u w:val="none"/>
        </w:rPr>
        <w:t xml:space="preserve"> or if the paper is part of a special panel</w:t>
      </w:r>
      <w:r w:rsidR="00793CE6" w:rsidRPr="00A87597">
        <w:rPr>
          <w:rStyle w:val="WP9Hyperlink"/>
          <w:color w:val="auto"/>
          <w:sz w:val="22"/>
          <w:szCs w:val="22"/>
          <w:u w:val="none"/>
        </w:rPr>
        <w:t xml:space="preserve"> or session</w:t>
      </w:r>
      <w:r w:rsidR="008F3807">
        <w:rPr>
          <w:rStyle w:val="WP9Hyperlink"/>
          <w:color w:val="auto"/>
          <w:sz w:val="22"/>
          <w:szCs w:val="22"/>
          <w:u w:val="none"/>
        </w:rPr>
        <w:t>. If</w:t>
      </w:r>
      <w:r w:rsidR="00221536" w:rsidRPr="00A87597">
        <w:rPr>
          <w:rStyle w:val="WP9Hyperlink"/>
          <w:color w:val="auto"/>
          <w:sz w:val="22"/>
          <w:szCs w:val="22"/>
          <w:u w:val="none"/>
        </w:rPr>
        <w:t xml:space="preserve"> the speaker wishes to give a </w:t>
      </w:r>
      <w:r w:rsidR="00180FC8" w:rsidRPr="00A87597">
        <w:rPr>
          <w:rStyle w:val="WP9Hyperlink"/>
          <w:color w:val="auto"/>
          <w:sz w:val="22"/>
          <w:szCs w:val="22"/>
          <w:u w:val="none"/>
        </w:rPr>
        <w:t xml:space="preserve">shorter or </w:t>
      </w:r>
      <w:r w:rsidR="00221536" w:rsidRPr="00A87597">
        <w:rPr>
          <w:rStyle w:val="WP9Hyperlink"/>
          <w:color w:val="auto"/>
          <w:sz w:val="22"/>
          <w:szCs w:val="22"/>
          <w:u w:val="none"/>
        </w:rPr>
        <w:t>longer paper, then that information should be noted on the form</w:t>
      </w:r>
      <w:r w:rsidR="00041629">
        <w:rPr>
          <w:rStyle w:val="WP9Hyperlink"/>
          <w:color w:val="auto"/>
          <w:sz w:val="22"/>
          <w:szCs w:val="22"/>
          <w:u w:val="none"/>
        </w:rPr>
        <w:t>.</w:t>
      </w:r>
      <w:r w:rsidR="00E40BF8">
        <w:rPr>
          <w:rStyle w:val="WP9Hyperlink"/>
          <w:color w:val="auto"/>
          <w:sz w:val="22"/>
          <w:szCs w:val="22"/>
          <w:u w:val="none"/>
        </w:rPr>
        <w:t xml:space="preserve"> </w:t>
      </w:r>
      <w:r w:rsidRPr="0017767B">
        <w:rPr>
          <w:rStyle w:val="WP9Hyperlink"/>
          <w:color w:val="auto"/>
          <w:sz w:val="22"/>
          <w:szCs w:val="22"/>
        </w:rPr>
        <w:t>Keynote</w:t>
      </w:r>
      <w:r w:rsidR="00063EC6" w:rsidRPr="0017767B">
        <w:rPr>
          <w:rStyle w:val="WP9Hyperlink"/>
          <w:color w:val="auto"/>
          <w:sz w:val="22"/>
          <w:szCs w:val="22"/>
        </w:rPr>
        <w:t>,</w:t>
      </w:r>
      <w:r w:rsidRPr="0017767B">
        <w:rPr>
          <w:rStyle w:val="WP9Hyperlink"/>
          <w:color w:val="auto"/>
          <w:sz w:val="22"/>
          <w:szCs w:val="22"/>
        </w:rPr>
        <w:t xml:space="preserve"> </w:t>
      </w:r>
      <w:r w:rsidR="0078492C">
        <w:rPr>
          <w:rStyle w:val="WP9Hyperlink"/>
          <w:color w:val="auto"/>
          <w:sz w:val="22"/>
          <w:szCs w:val="22"/>
        </w:rPr>
        <w:t xml:space="preserve">Plenary, </w:t>
      </w:r>
      <w:r w:rsidRPr="0017767B">
        <w:rPr>
          <w:rStyle w:val="WP9Hyperlink"/>
          <w:color w:val="auto"/>
          <w:sz w:val="22"/>
          <w:szCs w:val="22"/>
        </w:rPr>
        <w:t>Invited</w:t>
      </w:r>
      <w:r w:rsidR="00041629">
        <w:rPr>
          <w:rStyle w:val="WP9Hyperlink"/>
          <w:color w:val="auto"/>
          <w:sz w:val="22"/>
          <w:szCs w:val="22"/>
        </w:rPr>
        <w:t>, and Featured</w:t>
      </w:r>
      <w:r w:rsidRPr="0017767B">
        <w:rPr>
          <w:rStyle w:val="WP9Hyperlink"/>
          <w:color w:val="auto"/>
          <w:sz w:val="22"/>
          <w:szCs w:val="22"/>
        </w:rPr>
        <w:t xml:space="preserve"> Speakers</w:t>
      </w:r>
      <w:r w:rsidRPr="00A87597">
        <w:rPr>
          <w:rStyle w:val="WP9Hyperlink"/>
          <w:color w:val="auto"/>
          <w:sz w:val="22"/>
          <w:szCs w:val="22"/>
          <w:u w:val="none"/>
        </w:rPr>
        <w:t xml:space="preserve"> will be allotted additional time</w:t>
      </w:r>
      <w:r w:rsidR="00221536" w:rsidRPr="00A87597">
        <w:rPr>
          <w:rStyle w:val="WP9Hyperlink"/>
          <w:color w:val="auto"/>
          <w:sz w:val="22"/>
          <w:szCs w:val="22"/>
          <w:u w:val="none"/>
        </w:rPr>
        <w:t xml:space="preserve"> and more lengthy abstracts</w:t>
      </w:r>
      <w:r w:rsidRPr="00A87597">
        <w:rPr>
          <w:rStyle w:val="WP9Hyperlink"/>
          <w:color w:val="auto"/>
          <w:sz w:val="22"/>
          <w:szCs w:val="22"/>
          <w:u w:val="none"/>
        </w:rPr>
        <w:t>.</w:t>
      </w:r>
      <w:r w:rsidR="0017767B">
        <w:rPr>
          <w:rStyle w:val="WP9Hyperlink"/>
          <w:color w:val="auto"/>
          <w:sz w:val="22"/>
          <w:szCs w:val="22"/>
          <w:u w:val="none"/>
        </w:rPr>
        <w:t xml:space="preserve"> </w:t>
      </w:r>
    </w:p>
    <w:p w14:paraId="6C995303" w14:textId="77777777" w:rsidR="0017767B" w:rsidRDefault="0017767B">
      <w:pPr>
        <w:jc w:val="both"/>
        <w:rPr>
          <w:rStyle w:val="WP9Hyperlink"/>
          <w:b/>
          <w:color w:val="auto"/>
          <w:sz w:val="22"/>
          <w:szCs w:val="22"/>
          <w:u w:val="none"/>
        </w:rPr>
      </w:pPr>
    </w:p>
    <w:p w14:paraId="2ED16609" w14:textId="039E57C2" w:rsidR="003F52EE" w:rsidRPr="00A87597" w:rsidRDefault="003F52EE" w:rsidP="0017767B">
      <w:pPr>
        <w:jc w:val="center"/>
        <w:rPr>
          <w:rStyle w:val="WP9Hyperlink"/>
          <w:color w:val="auto"/>
          <w:sz w:val="22"/>
          <w:szCs w:val="22"/>
          <w:u w:val="none"/>
        </w:rPr>
      </w:pPr>
      <w:r w:rsidRPr="00A87597">
        <w:rPr>
          <w:rStyle w:val="WP9Hyperlink"/>
          <w:b/>
          <w:color w:val="auto"/>
          <w:sz w:val="22"/>
          <w:szCs w:val="22"/>
          <w:u w:val="none"/>
        </w:rPr>
        <w:t>P</w:t>
      </w:r>
      <w:r w:rsidR="00221536" w:rsidRPr="00A87597">
        <w:rPr>
          <w:rStyle w:val="WP9Hyperlink"/>
          <w:b/>
          <w:color w:val="auto"/>
          <w:sz w:val="22"/>
          <w:szCs w:val="22"/>
          <w:u w:val="none"/>
        </w:rPr>
        <w:t>OSTER</w:t>
      </w:r>
      <w:r w:rsidR="00B607DA" w:rsidRPr="00A87597">
        <w:rPr>
          <w:rStyle w:val="WP9Hyperlink"/>
          <w:b/>
          <w:color w:val="auto"/>
          <w:sz w:val="22"/>
          <w:szCs w:val="22"/>
          <w:u w:val="none"/>
        </w:rPr>
        <w:t xml:space="preserve"> </w:t>
      </w:r>
      <w:r w:rsidR="00221536" w:rsidRPr="00A87597">
        <w:rPr>
          <w:rStyle w:val="WP9Hyperlink"/>
          <w:b/>
          <w:color w:val="auto"/>
          <w:sz w:val="22"/>
          <w:szCs w:val="22"/>
          <w:u w:val="none"/>
        </w:rPr>
        <w:t>S</w:t>
      </w:r>
      <w:r w:rsidR="00B607DA" w:rsidRPr="00A87597">
        <w:rPr>
          <w:rStyle w:val="WP9Hyperlink"/>
          <w:b/>
          <w:color w:val="auto"/>
          <w:sz w:val="22"/>
          <w:szCs w:val="22"/>
          <w:u w:val="none"/>
        </w:rPr>
        <w:t>ESSION</w:t>
      </w:r>
    </w:p>
    <w:p w14:paraId="0EB978B0" w14:textId="77777777" w:rsidR="0017767B" w:rsidRDefault="0017767B">
      <w:pPr>
        <w:jc w:val="both"/>
        <w:rPr>
          <w:rStyle w:val="WP9Hyperlink"/>
          <w:color w:val="auto"/>
          <w:sz w:val="22"/>
          <w:szCs w:val="22"/>
          <w:u w:val="none"/>
        </w:rPr>
      </w:pPr>
    </w:p>
    <w:p w14:paraId="1C8F6977" w14:textId="277C1806" w:rsidR="00335CFD" w:rsidRDefault="003F52EE">
      <w:pPr>
        <w:jc w:val="both"/>
        <w:rPr>
          <w:rStyle w:val="WP9Hyperlink"/>
          <w:color w:val="auto"/>
          <w:sz w:val="22"/>
          <w:szCs w:val="22"/>
          <w:u w:val="none"/>
        </w:rPr>
      </w:pPr>
      <w:r w:rsidRPr="00A87597">
        <w:rPr>
          <w:rStyle w:val="WP9Hyperlink"/>
          <w:color w:val="auto"/>
          <w:sz w:val="22"/>
          <w:szCs w:val="22"/>
          <w:u w:val="none"/>
        </w:rPr>
        <w:t>Poster</w:t>
      </w:r>
      <w:r w:rsidR="00335CFD">
        <w:rPr>
          <w:rStyle w:val="WP9Hyperlink"/>
          <w:color w:val="auto"/>
          <w:sz w:val="22"/>
          <w:szCs w:val="22"/>
          <w:u w:val="none"/>
        </w:rPr>
        <w:t>s</w:t>
      </w:r>
      <w:r w:rsidR="00F62FE9">
        <w:rPr>
          <w:rStyle w:val="WP9Hyperlink"/>
          <w:color w:val="auto"/>
          <w:sz w:val="22"/>
          <w:szCs w:val="22"/>
          <w:u w:val="none"/>
        </w:rPr>
        <w:t xml:space="preserve"> </w:t>
      </w:r>
      <w:r w:rsidRPr="00A87597">
        <w:rPr>
          <w:rStyle w:val="WP9Hyperlink"/>
          <w:color w:val="auto"/>
          <w:sz w:val="22"/>
          <w:szCs w:val="22"/>
          <w:u w:val="none"/>
        </w:rPr>
        <w:t xml:space="preserve">will be </w:t>
      </w:r>
      <w:r w:rsidR="009C60DE">
        <w:rPr>
          <w:rStyle w:val="WP9Hyperlink"/>
          <w:color w:val="auto"/>
          <w:sz w:val="22"/>
          <w:szCs w:val="22"/>
          <w:u w:val="none"/>
        </w:rPr>
        <w:t>p</w:t>
      </w:r>
      <w:r w:rsidR="00A202B3">
        <w:rPr>
          <w:rStyle w:val="WP9Hyperlink"/>
          <w:color w:val="auto"/>
          <w:sz w:val="22"/>
          <w:szCs w:val="22"/>
          <w:u w:val="none"/>
        </w:rPr>
        <w:t>lac</w:t>
      </w:r>
      <w:r w:rsidR="009C60DE">
        <w:rPr>
          <w:rStyle w:val="WP9Hyperlink"/>
          <w:color w:val="auto"/>
          <w:sz w:val="22"/>
          <w:szCs w:val="22"/>
          <w:u w:val="none"/>
        </w:rPr>
        <w:t>ed on easels no later than 09:30 a.m. on the first day of the meeting</w:t>
      </w:r>
      <w:r w:rsidR="0021000E">
        <w:rPr>
          <w:rStyle w:val="WP9Hyperlink"/>
          <w:color w:val="auto"/>
          <w:sz w:val="22"/>
          <w:szCs w:val="22"/>
          <w:u w:val="none"/>
        </w:rPr>
        <w:t xml:space="preserve"> and on the Desert Tortoise Council’s website. </w:t>
      </w:r>
      <w:r w:rsidR="00713730">
        <w:rPr>
          <w:rStyle w:val="WP9Hyperlink"/>
          <w:color w:val="auto"/>
          <w:sz w:val="22"/>
          <w:szCs w:val="22"/>
          <w:u w:val="none"/>
        </w:rPr>
        <w:t xml:space="preserve">After </w:t>
      </w:r>
      <w:r w:rsidR="009D5AC0">
        <w:rPr>
          <w:rStyle w:val="WP9Hyperlink"/>
          <w:color w:val="auto"/>
          <w:sz w:val="22"/>
          <w:szCs w:val="22"/>
          <w:u w:val="none"/>
        </w:rPr>
        <w:t xml:space="preserve">the poster </w:t>
      </w:r>
      <w:r w:rsidR="00713730">
        <w:rPr>
          <w:rStyle w:val="WP9Hyperlink"/>
          <w:color w:val="auto"/>
          <w:sz w:val="22"/>
          <w:szCs w:val="22"/>
          <w:u w:val="none"/>
        </w:rPr>
        <w:t xml:space="preserve">abstract </w:t>
      </w:r>
      <w:r w:rsidR="009D5AC0">
        <w:rPr>
          <w:rStyle w:val="WP9Hyperlink"/>
          <w:color w:val="auto"/>
          <w:sz w:val="22"/>
          <w:szCs w:val="22"/>
          <w:u w:val="none"/>
        </w:rPr>
        <w:t xml:space="preserve">is provided </w:t>
      </w:r>
      <w:r w:rsidR="00713730">
        <w:rPr>
          <w:rStyle w:val="WP9Hyperlink"/>
          <w:color w:val="auto"/>
          <w:sz w:val="22"/>
          <w:szCs w:val="22"/>
          <w:u w:val="none"/>
        </w:rPr>
        <w:t xml:space="preserve">to the </w:t>
      </w:r>
      <w:r w:rsidR="00EC2145">
        <w:rPr>
          <w:rStyle w:val="WP9Hyperlink"/>
          <w:color w:val="auto"/>
          <w:sz w:val="22"/>
          <w:szCs w:val="22"/>
          <w:u w:val="none"/>
        </w:rPr>
        <w:t>Program Chair</w:t>
      </w:r>
      <w:r w:rsidR="00713730">
        <w:rPr>
          <w:rStyle w:val="WP9Hyperlink"/>
          <w:color w:val="auto"/>
          <w:sz w:val="22"/>
          <w:szCs w:val="22"/>
          <w:u w:val="none"/>
        </w:rPr>
        <w:t xml:space="preserve">, Dr. Maggie </w:t>
      </w:r>
      <w:proofErr w:type="spellStart"/>
      <w:r w:rsidR="00713730">
        <w:rPr>
          <w:rStyle w:val="WP9Hyperlink"/>
          <w:color w:val="auto"/>
          <w:sz w:val="22"/>
          <w:szCs w:val="22"/>
          <w:u w:val="none"/>
        </w:rPr>
        <w:t>Fusari</w:t>
      </w:r>
      <w:proofErr w:type="spellEnd"/>
      <w:r w:rsidR="00713730">
        <w:rPr>
          <w:rStyle w:val="WP9Hyperlink"/>
          <w:color w:val="auto"/>
          <w:sz w:val="22"/>
          <w:szCs w:val="22"/>
          <w:u w:val="none"/>
        </w:rPr>
        <w:t xml:space="preserve"> contact </w:t>
      </w:r>
      <w:r w:rsidR="009D5AC0">
        <w:rPr>
          <w:rStyle w:val="WP9Hyperlink"/>
          <w:color w:val="auto"/>
          <w:sz w:val="22"/>
          <w:szCs w:val="22"/>
          <w:u w:val="none"/>
        </w:rPr>
        <w:t xml:space="preserve">you </w:t>
      </w:r>
      <w:r w:rsidR="00713730">
        <w:rPr>
          <w:rStyle w:val="WP9Hyperlink"/>
          <w:color w:val="auto"/>
          <w:sz w:val="22"/>
          <w:szCs w:val="22"/>
          <w:u w:val="none"/>
        </w:rPr>
        <w:t xml:space="preserve">about size and arrangements for placing your poster on </w:t>
      </w:r>
      <w:r w:rsidR="00EC2145">
        <w:rPr>
          <w:rStyle w:val="WP9Hyperlink"/>
          <w:color w:val="auto"/>
          <w:sz w:val="22"/>
          <w:szCs w:val="22"/>
          <w:u w:val="none"/>
        </w:rPr>
        <w:t xml:space="preserve">easels and </w:t>
      </w:r>
      <w:r w:rsidR="009D5AC0">
        <w:rPr>
          <w:rStyle w:val="WP9Hyperlink"/>
          <w:color w:val="auto"/>
          <w:sz w:val="22"/>
          <w:szCs w:val="22"/>
          <w:u w:val="none"/>
        </w:rPr>
        <w:t xml:space="preserve">the Council’s </w:t>
      </w:r>
      <w:r w:rsidR="00EC2145">
        <w:rPr>
          <w:rStyle w:val="WP9Hyperlink"/>
          <w:color w:val="auto"/>
          <w:sz w:val="22"/>
          <w:szCs w:val="22"/>
          <w:u w:val="none"/>
        </w:rPr>
        <w:t>w</w:t>
      </w:r>
      <w:r w:rsidR="00713730">
        <w:rPr>
          <w:rStyle w:val="WP9Hyperlink"/>
          <w:color w:val="auto"/>
          <w:sz w:val="22"/>
          <w:szCs w:val="22"/>
          <w:u w:val="none"/>
        </w:rPr>
        <w:t xml:space="preserve">ebsite. </w:t>
      </w:r>
      <w:r w:rsidR="0021000E">
        <w:rPr>
          <w:rStyle w:val="WP9Hyperlink"/>
          <w:color w:val="auto"/>
          <w:sz w:val="22"/>
          <w:szCs w:val="22"/>
          <w:u w:val="none"/>
        </w:rPr>
        <w:t>A</w:t>
      </w:r>
      <w:r w:rsidR="00335CFD">
        <w:rPr>
          <w:rStyle w:val="WP9Hyperlink"/>
          <w:color w:val="auto"/>
          <w:sz w:val="22"/>
          <w:szCs w:val="22"/>
          <w:u w:val="none"/>
        </w:rPr>
        <w:t>uthors</w:t>
      </w:r>
      <w:r w:rsidR="006452EE">
        <w:rPr>
          <w:rStyle w:val="WP9Hyperlink"/>
          <w:color w:val="auto"/>
          <w:sz w:val="22"/>
          <w:szCs w:val="22"/>
          <w:u w:val="none"/>
        </w:rPr>
        <w:t xml:space="preserve"> must be available for questions </w:t>
      </w:r>
      <w:r w:rsidR="00EC2145">
        <w:rPr>
          <w:rStyle w:val="WP9Hyperlink"/>
          <w:color w:val="auto"/>
          <w:sz w:val="22"/>
          <w:szCs w:val="22"/>
          <w:u w:val="none"/>
        </w:rPr>
        <w:t>for</w:t>
      </w:r>
      <w:r w:rsidR="006452EE">
        <w:rPr>
          <w:rStyle w:val="WP9Hyperlink"/>
          <w:color w:val="auto"/>
          <w:sz w:val="22"/>
          <w:szCs w:val="22"/>
          <w:u w:val="none"/>
        </w:rPr>
        <w:t xml:space="preserve"> </w:t>
      </w:r>
      <w:r w:rsidR="0078492C">
        <w:rPr>
          <w:rStyle w:val="WP9Hyperlink"/>
          <w:color w:val="auto"/>
          <w:sz w:val="22"/>
          <w:szCs w:val="22"/>
          <w:u w:val="none"/>
        </w:rPr>
        <w:t>a special poster session(s) on a date(s) to be determined.</w:t>
      </w:r>
      <w:r w:rsidR="00335CFD">
        <w:rPr>
          <w:rStyle w:val="WP9Hyperlink"/>
          <w:color w:val="auto"/>
          <w:sz w:val="22"/>
          <w:szCs w:val="22"/>
          <w:u w:val="none"/>
        </w:rPr>
        <w:t xml:space="preserve"> Effective posters need to be carefully edited to avoid using too many words</w:t>
      </w:r>
      <w:r w:rsidR="00EC2145">
        <w:rPr>
          <w:rStyle w:val="WP9Hyperlink"/>
          <w:color w:val="auto"/>
          <w:sz w:val="22"/>
          <w:szCs w:val="22"/>
          <w:u w:val="none"/>
        </w:rPr>
        <w:t xml:space="preserve"> and too fine a print</w:t>
      </w:r>
      <w:r w:rsidR="00335CFD">
        <w:rPr>
          <w:rStyle w:val="WP9Hyperlink"/>
          <w:color w:val="auto"/>
          <w:sz w:val="22"/>
          <w:szCs w:val="22"/>
          <w:u w:val="none"/>
        </w:rPr>
        <w:t>.</w:t>
      </w:r>
      <w:r w:rsidR="003F225C">
        <w:rPr>
          <w:rStyle w:val="WP9Hyperlink"/>
          <w:color w:val="auto"/>
          <w:sz w:val="22"/>
          <w:szCs w:val="22"/>
          <w:u w:val="none"/>
        </w:rPr>
        <w:t xml:space="preserve"> </w:t>
      </w:r>
    </w:p>
    <w:p w14:paraId="22F23A64" w14:textId="77777777" w:rsidR="00335CFD" w:rsidRDefault="00335CFD">
      <w:pPr>
        <w:jc w:val="both"/>
        <w:rPr>
          <w:rStyle w:val="WP9Hyperlink"/>
          <w:color w:val="auto"/>
          <w:sz w:val="22"/>
          <w:szCs w:val="22"/>
          <w:u w:val="none"/>
        </w:rPr>
      </w:pPr>
    </w:p>
    <w:p w14:paraId="596F7FF6" w14:textId="0C6A161D" w:rsidR="003F225C" w:rsidRDefault="0017767B" w:rsidP="0078492C">
      <w:pPr>
        <w:jc w:val="both"/>
        <w:rPr>
          <w:rStyle w:val="WP9Hyperlink"/>
          <w:color w:val="auto"/>
          <w:sz w:val="22"/>
          <w:szCs w:val="22"/>
          <w:u w:val="none"/>
        </w:rPr>
      </w:pPr>
      <w:r w:rsidRPr="00A87597">
        <w:rPr>
          <w:rStyle w:val="WP9Hyperlink"/>
          <w:color w:val="auto"/>
          <w:sz w:val="22"/>
          <w:szCs w:val="22"/>
          <w:u w:val="none"/>
        </w:rPr>
        <w:lastRenderedPageBreak/>
        <w:t>Information</w:t>
      </w:r>
      <w:r>
        <w:rPr>
          <w:rStyle w:val="WP9Hyperlink"/>
          <w:color w:val="auto"/>
          <w:sz w:val="22"/>
          <w:szCs w:val="22"/>
          <w:u w:val="none"/>
        </w:rPr>
        <w:t xml:space="preserve"> on the submittal forms must</w:t>
      </w:r>
      <w:r w:rsidRPr="00A87597">
        <w:rPr>
          <w:rStyle w:val="WP9Hyperlink"/>
          <w:color w:val="auto"/>
          <w:sz w:val="22"/>
          <w:szCs w:val="22"/>
          <w:u w:val="none"/>
        </w:rPr>
        <w:t xml:space="preserve"> be exact, because the program copy will be prepared from th</w:t>
      </w:r>
      <w:r w:rsidR="0078492C">
        <w:rPr>
          <w:rStyle w:val="WP9Hyperlink"/>
          <w:color w:val="auto"/>
          <w:sz w:val="22"/>
          <w:szCs w:val="22"/>
          <w:u w:val="none"/>
        </w:rPr>
        <w:t>e submitted</w:t>
      </w:r>
      <w:r w:rsidRPr="00A87597">
        <w:rPr>
          <w:rStyle w:val="WP9Hyperlink"/>
          <w:color w:val="auto"/>
          <w:sz w:val="22"/>
          <w:szCs w:val="22"/>
          <w:u w:val="none"/>
        </w:rPr>
        <w:t xml:space="preserve"> sheet.  If your title and </w:t>
      </w:r>
      <w:r w:rsidR="00BA760C">
        <w:rPr>
          <w:rStyle w:val="WP9Hyperlink"/>
          <w:color w:val="auto"/>
          <w:sz w:val="22"/>
          <w:szCs w:val="22"/>
          <w:u w:val="none"/>
        </w:rPr>
        <w:t>list of</w:t>
      </w:r>
      <w:r w:rsidRPr="00A87597">
        <w:rPr>
          <w:rStyle w:val="WP9Hyperlink"/>
          <w:color w:val="auto"/>
          <w:sz w:val="22"/>
          <w:szCs w:val="22"/>
          <w:u w:val="none"/>
        </w:rPr>
        <w:t xml:space="preserve"> speaker</w:t>
      </w:r>
      <w:r w:rsidR="00BA760C">
        <w:rPr>
          <w:rStyle w:val="WP9Hyperlink"/>
          <w:color w:val="auto"/>
          <w:sz w:val="22"/>
          <w:szCs w:val="22"/>
          <w:u w:val="none"/>
        </w:rPr>
        <w:t>s</w:t>
      </w:r>
      <w:r w:rsidRPr="00A87597">
        <w:rPr>
          <w:rStyle w:val="WP9Hyperlink"/>
          <w:color w:val="auto"/>
          <w:sz w:val="22"/>
          <w:szCs w:val="22"/>
          <w:u w:val="none"/>
        </w:rPr>
        <w:t xml:space="preserve"> are tentative, say so.</w:t>
      </w:r>
      <w:r w:rsidR="0071220F">
        <w:rPr>
          <w:rStyle w:val="WP9Hyperlink"/>
          <w:color w:val="auto"/>
          <w:sz w:val="22"/>
          <w:szCs w:val="22"/>
          <w:u w:val="none"/>
        </w:rPr>
        <w:t xml:space="preserve"> </w:t>
      </w:r>
      <w:r w:rsidR="0071220F" w:rsidRPr="00A87597">
        <w:rPr>
          <w:rStyle w:val="WP9Hyperlink"/>
          <w:color w:val="auto"/>
          <w:sz w:val="22"/>
          <w:szCs w:val="22"/>
          <w:u w:val="none"/>
        </w:rPr>
        <w:t xml:space="preserve">If you have questions about your paper or need assistance, please contact the Program Chair, Dr. Kristin Berry, at </w:t>
      </w:r>
      <w:hyperlink r:id="rId6" w:history="1">
        <w:r w:rsidR="003C666B" w:rsidRPr="001E79CE">
          <w:rPr>
            <w:rStyle w:val="Hyperlink"/>
            <w:sz w:val="22"/>
            <w:szCs w:val="22"/>
          </w:rPr>
          <w:t>kristin_berry@usgs.gov</w:t>
        </w:r>
      </w:hyperlink>
      <w:r w:rsidR="0078492C">
        <w:rPr>
          <w:rStyle w:val="WP9Hyperlink"/>
          <w:color w:val="auto"/>
          <w:sz w:val="22"/>
          <w:szCs w:val="22"/>
          <w:u w:val="none"/>
        </w:rPr>
        <w:t>.</w:t>
      </w:r>
      <w:r w:rsidR="003C666B">
        <w:rPr>
          <w:rStyle w:val="WP9Hyperlink"/>
          <w:color w:val="auto"/>
          <w:sz w:val="22"/>
          <w:szCs w:val="22"/>
          <w:u w:val="none"/>
        </w:rPr>
        <w:t xml:space="preserve"> </w:t>
      </w:r>
    </w:p>
    <w:p w14:paraId="753393E1" w14:textId="77777777" w:rsidR="003C666B" w:rsidRDefault="003C666B" w:rsidP="0078492C">
      <w:pPr>
        <w:jc w:val="both"/>
        <w:rPr>
          <w:rStyle w:val="WP9Hyperlink"/>
          <w:color w:val="auto"/>
          <w:sz w:val="22"/>
          <w:szCs w:val="22"/>
          <w:u w:val="none"/>
        </w:rPr>
      </w:pPr>
    </w:p>
    <w:p w14:paraId="4BACABAB" w14:textId="4DA1E0E8" w:rsidR="003F225C" w:rsidRDefault="003F52EE" w:rsidP="0017767B">
      <w:pPr>
        <w:ind w:left="5040" w:hanging="5040"/>
        <w:jc w:val="both"/>
        <w:rPr>
          <w:rStyle w:val="WP9Hyperlink"/>
          <w:color w:val="auto"/>
          <w:sz w:val="22"/>
          <w:szCs w:val="22"/>
          <w:u w:val="none"/>
        </w:rPr>
      </w:pPr>
      <w:proofErr w:type="gramStart"/>
      <w:r w:rsidRPr="00A87597">
        <w:rPr>
          <w:rStyle w:val="WP9Hyperlink"/>
          <w:color w:val="auto"/>
          <w:sz w:val="22"/>
          <w:szCs w:val="22"/>
          <w:u w:val="none"/>
        </w:rPr>
        <w:t>Pape</w:t>
      </w:r>
      <w:r w:rsidR="00325956">
        <w:rPr>
          <w:rStyle w:val="WP9Hyperlink"/>
          <w:color w:val="auto"/>
          <w:sz w:val="22"/>
          <w:szCs w:val="22"/>
          <w:u w:val="none"/>
        </w:rPr>
        <w:t xml:space="preserve">r  </w:t>
      </w:r>
      <w:r w:rsidR="00E40BF8">
        <w:rPr>
          <w:rStyle w:val="WP9Hyperlink"/>
          <w:color w:val="auto"/>
          <w:sz w:val="22"/>
          <w:szCs w:val="22"/>
          <w:u w:val="none"/>
        </w:rPr>
        <w:t>_</w:t>
      </w:r>
      <w:proofErr w:type="gramEnd"/>
      <w:r w:rsidR="00E40BF8">
        <w:rPr>
          <w:rStyle w:val="WP9Hyperlink"/>
          <w:color w:val="auto"/>
          <w:sz w:val="22"/>
          <w:szCs w:val="22"/>
          <w:u w:val="none"/>
        </w:rPr>
        <w:t xml:space="preserve">____ </w:t>
      </w:r>
      <w:r w:rsidR="00030A73" w:rsidRPr="00E40BF8">
        <w:rPr>
          <w:rStyle w:val="WP9Hyperlink"/>
          <w:color w:val="auto"/>
          <w:sz w:val="22"/>
          <w:szCs w:val="22"/>
          <w:u w:val="none"/>
        </w:rPr>
        <w:t>S</w:t>
      </w:r>
      <w:r w:rsidRPr="00E40BF8">
        <w:rPr>
          <w:rStyle w:val="WP9Hyperlink"/>
          <w:color w:val="auto"/>
          <w:sz w:val="22"/>
          <w:szCs w:val="22"/>
          <w:u w:val="none"/>
        </w:rPr>
        <w:t>tudent</w:t>
      </w:r>
      <w:r w:rsidRPr="00A87597">
        <w:rPr>
          <w:rStyle w:val="WP9Hyperlink"/>
          <w:color w:val="auto"/>
          <w:sz w:val="22"/>
          <w:szCs w:val="22"/>
          <w:u w:val="none"/>
        </w:rPr>
        <w:t xml:space="preserve"> Paper </w:t>
      </w:r>
      <w:r w:rsidR="00030A73">
        <w:rPr>
          <w:rStyle w:val="WP9Hyperlink"/>
          <w:color w:val="auto"/>
          <w:sz w:val="22"/>
          <w:szCs w:val="22"/>
          <w:u w:val="none"/>
        </w:rPr>
        <w:t xml:space="preserve">______       </w:t>
      </w:r>
      <w:r w:rsidRPr="00A87597">
        <w:rPr>
          <w:rStyle w:val="WP9Hyperlink"/>
          <w:color w:val="auto"/>
          <w:sz w:val="22"/>
          <w:szCs w:val="22"/>
          <w:u w:val="none"/>
        </w:rPr>
        <w:t xml:space="preserve">Poster </w:t>
      </w:r>
      <w:r w:rsidR="00D42D0C">
        <w:rPr>
          <w:rStyle w:val="WP9Hyperlink"/>
          <w:color w:val="auto"/>
          <w:sz w:val="22"/>
          <w:szCs w:val="22"/>
          <w:u w:val="none"/>
        </w:rPr>
        <w:t>__________</w:t>
      </w:r>
      <w:r w:rsidR="003F225C">
        <w:rPr>
          <w:rStyle w:val="WP9Hyperlink"/>
          <w:color w:val="auto"/>
          <w:sz w:val="22"/>
          <w:szCs w:val="22"/>
          <w:u w:val="none"/>
        </w:rPr>
        <w:t xml:space="preserve">  </w:t>
      </w:r>
    </w:p>
    <w:p w14:paraId="0555032C" w14:textId="77777777" w:rsidR="0017767B" w:rsidRDefault="0017767B" w:rsidP="0017767B">
      <w:pPr>
        <w:tabs>
          <w:tab w:val="right" w:pos="9792"/>
        </w:tabs>
        <w:jc w:val="both"/>
        <w:rPr>
          <w:rStyle w:val="WP9Hyperlink"/>
          <w:color w:val="auto"/>
          <w:sz w:val="22"/>
          <w:szCs w:val="22"/>
          <w:u w:val="none"/>
        </w:rPr>
      </w:pPr>
    </w:p>
    <w:p w14:paraId="3A428B53" w14:textId="79567860" w:rsidR="003F52EE" w:rsidRPr="00A87597" w:rsidRDefault="003F52EE" w:rsidP="0017767B">
      <w:pPr>
        <w:tabs>
          <w:tab w:val="right" w:pos="9792"/>
        </w:tabs>
        <w:jc w:val="both"/>
        <w:rPr>
          <w:rStyle w:val="WP9Hyperlink"/>
          <w:color w:val="auto"/>
          <w:sz w:val="22"/>
          <w:szCs w:val="22"/>
          <w:u w:val="none"/>
        </w:rPr>
      </w:pPr>
      <w:r w:rsidRPr="00A87597">
        <w:rPr>
          <w:rStyle w:val="WP9Hyperlink"/>
          <w:color w:val="auto"/>
          <w:sz w:val="22"/>
          <w:szCs w:val="22"/>
          <w:u w:val="none"/>
        </w:rPr>
        <w:t>Author(s) and Affiliations(s).  Indicate speaker with an asterisk</w:t>
      </w:r>
      <w:r w:rsidRPr="00A87597">
        <w:rPr>
          <w:rStyle w:val="WP9Hyperlink"/>
          <w:color w:val="auto"/>
          <w:sz w:val="22"/>
          <w:szCs w:val="22"/>
        </w:rPr>
        <w:tab/>
      </w:r>
    </w:p>
    <w:p w14:paraId="02C8334A" w14:textId="77777777" w:rsidR="0017767B" w:rsidRDefault="0017767B" w:rsidP="0017767B">
      <w:pPr>
        <w:tabs>
          <w:tab w:val="right" w:pos="9792"/>
        </w:tabs>
        <w:rPr>
          <w:rStyle w:val="WP9Hyperlink"/>
          <w:color w:val="auto"/>
          <w:sz w:val="22"/>
          <w:szCs w:val="22"/>
        </w:rPr>
      </w:pPr>
    </w:p>
    <w:p w14:paraId="25E7BE94" w14:textId="47618215" w:rsidR="003F52EE" w:rsidRPr="00A87597" w:rsidRDefault="003F52EE" w:rsidP="0017767B">
      <w:pPr>
        <w:tabs>
          <w:tab w:val="right" w:pos="9792"/>
        </w:tabs>
        <w:rPr>
          <w:rStyle w:val="WP9Hyperlink"/>
          <w:color w:val="auto"/>
          <w:sz w:val="22"/>
          <w:szCs w:val="22"/>
          <w:u w:val="none"/>
        </w:rPr>
      </w:pPr>
      <w:r w:rsidRPr="00A87597">
        <w:rPr>
          <w:rStyle w:val="WP9Hyperlink"/>
          <w:color w:val="auto"/>
          <w:sz w:val="22"/>
          <w:szCs w:val="22"/>
        </w:rPr>
        <w:tab/>
      </w:r>
    </w:p>
    <w:p w14:paraId="064F940E" w14:textId="77777777" w:rsidR="0017767B" w:rsidRDefault="0017767B" w:rsidP="0017767B">
      <w:pPr>
        <w:tabs>
          <w:tab w:val="right" w:pos="9792"/>
        </w:tabs>
        <w:rPr>
          <w:rStyle w:val="WP9Hyperlink"/>
          <w:color w:val="auto"/>
          <w:sz w:val="22"/>
          <w:szCs w:val="22"/>
          <w:u w:val="none"/>
        </w:rPr>
      </w:pPr>
    </w:p>
    <w:p w14:paraId="4686FBEC" w14:textId="55645CF9" w:rsidR="003F52EE" w:rsidRPr="00A87597" w:rsidRDefault="003F52EE" w:rsidP="0017767B">
      <w:pPr>
        <w:tabs>
          <w:tab w:val="right" w:pos="9792"/>
        </w:tabs>
        <w:rPr>
          <w:rStyle w:val="WP9Hyperlink"/>
          <w:color w:val="auto"/>
          <w:sz w:val="22"/>
          <w:szCs w:val="22"/>
          <w:u w:val="none"/>
        </w:rPr>
      </w:pPr>
      <w:r w:rsidRPr="00A87597">
        <w:rPr>
          <w:rStyle w:val="WP9Hyperlink"/>
          <w:color w:val="auto"/>
          <w:sz w:val="22"/>
          <w:szCs w:val="22"/>
          <w:u w:val="none"/>
        </w:rPr>
        <w:t>Title of Paper</w:t>
      </w:r>
      <w:r w:rsidR="00335CFD">
        <w:rPr>
          <w:rStyle w:val="WP9Hyperlink"/>
          <w:color w:val="auto"/>
          <w:sz w:val="22"/>
          <w:szCs w:val="22"/>
          <w:u w:val="none"/>
        </w:rPr>
        <w:t>/Poster</w:t>
      </w:r>
      <w:r w:rsidRPr="00A87597">
        <w:rPr>
          <w:rStyle w:val="WP9Hyperlink"/>
          <w:color w:val="auto"/>
          <w:sz w:val="22"/>
          <w:szCs w:val="22"/>
        </w:rPr>
        <w:tab/>
      </w:r>
    </w:p>
    <w:p w14:paraId="422DBA1F" w14:textId="77777777" w:rsidR="0017767B" w:rsidRDefault="0017767B" w:rsidP="0017767B">
      <w:pPr>
        <w:tabs>
          <w:tab w:val="right" w:pos="9792"/>
        </w:tabs>
        <w:rPr>
          <w:rStyle w:val="WP9Hyperlink"/>
          <w:color w:val="auto"/>
          <w:sz w:val="22"/>
          <w:szCs w:val="22"/>
          <w:u w:val="none"/>
        </w:rPr>
      </w:pPr>
    </w:p>
    <w:p w14:paraId="437B6380" w14:textId="35EF8E2A" w:rsidR="003F52EE" w:rsidRPr="00A87597" w:rsidRDefault="003F52EE" w:rsidP="0017767B">
      <w:pPr>
        <w:tabs>
          <w:tab w:val="right" w:pos="9792"/>
        </w:tabs>
        <w:rPr>
          <w:rStyle w:val="WP9Hyperlink"/>
          <w:color w:val="auto"/>
          <w:sz w:val="22"/>
          <w:szCs w:val="22"/>
          <w:u w:val="none"/>
        </w:rPr>
      </w:pPr>
      <w:r w:rsidRPr="00A87597">
        <w:rPr>
          <w:rStyle w:val="WP9Hyperlink"/>
          <w:color w:val="auto"/>
          <w:sz w:val="22"/>
          <w:szCs w:val="22"/>
          <w:u w:val="none"/>
        </w:rPr>
        <w:t>Address of Speaker</w:t>
      </w:r>
      <w:r w:rsidRPr="00A87597">
        <w:rPr>
          <w:rStyle w:val="WP9Hyperlink"/>
          <w:color w:val="auto"/>
          <w:sz w:val="22"/>
          <w:szCs w:val="22"/>
        </w:rPr>
        <w:tab/>
      </w:r>
    </w:p>
    <w:p w14:paraId="09F187EE" w14:textId="77777777" w:rsidR="0017767B" w:rsidRDefault="0017767B" w:rsidP="0017767B">
      <w:pPr>
        <w:tabs>
          <w:tab w:val="right" w:pos="9792"/>
        </w:tabs>
        <w:rPr>
          <w:rStyle w:val="WP9Hyperlink"/>
          <w:color w:val="auto"/>
          <w:sz w:val="22"/>
          <w:szCs w:val="22"/>
          <w:u w:val="none"/>
        </w:rPr>
      </w:pPr>
    </w:p>
    <w:p w14:paraId="6FA50C60" w14:textId="1ABDB4E3" w:rsidR="00221536" w:rsidRPr="00A87597" w:rsidRDefault="00325956" w:rsidP="0017767B">
      <w:pPr>
        <w:tabs>
          <w:tab w:val="right" w:pos="9792"/>
        </w:tabs>
        <w:rPr>
          <w:rStyle w:val="WP9Hyperlink"/>
          <w:color w:val="auto"/>
          <w:sz w:val="22"/>
          <w:szCs w:val="22"/>
          <w:u w:val="none"/>
        </w:rPr>
      </w:pPr>
      <w:r>
        <w:rPr>
          <w:rStyle w:val="WP9Hyperlink"/>
          <w:color w:val="auto"/>
          <w:sz w:val="22"/>
          <w:szCs w:val="22"/>
          <w:u w:val="none"/>
        </w:rPr>
        <w:t xml:space="preserve">Preferred </w:t>
      </w:r>
      <w:r w:rsidR="00221536" w:rsidRPr="00A87597">
        <w:rPr>
          <w:rStyle w:val="WP9Hyperlink"/>
          <w:color w:val="auto"/>
          <w:sz w:val="22"/>
          <w:szCs w:val="22"/>
          <w:u w:val="none"/>
        </w:rPr>
        <w:t xml:space="preserve">phone </w:t>
      </w:r>
      <w:r>
        <w:rPr>
          <w:rStyle w:val="WP9Hyperlink"/>
          <w:color w:val="auto"/>
          <w:sz w:val="22"/>
          <w:szCs w:val="22"/>
          <w:u w:val="none"/>
        </w:rPr>
        <w:t xml:space="preserve">number </w:t>
      </w:r>
      <w:r w:rsidR="00221536" w:rsidRPr="00A87597">
        <w:rPr>
          <w:rStyle w:val="WP9Hyperlink"/>
          <w:color w:val="auto"/>
          <w:sz w:val="22"/>
          <w:szCs w:val="22"/>
          <w:u w:val="none"/>
        </w:rPr>
        <w:t>____________________ E-mail: _______________________</w:t>
      </w:r>
    </w:p>
    <w:p w14:paraId="7F662D4F" w14:textId="77777777" w:rsidR="0017767B" w:rsidRDefault="0017767B" w:rsidP="0017767B">
      <w:pPr>
        <w:tabs>
          <w:tab w:val="right" w:pos="9792"/>
        </w:tabs>
        <w:jc w:val="both"/>
        <w:rPr>
          <w:rStyle w:val="WP9Hyperlink"/>
          <w:color w:val="auto"/>
          <w:sz w:val="22"/>
          <w:szCs w:val="22"/>
          <w:u w:val="none"/>
        </w:rPr>
      </w:pPr>
    </w:p>
    <w:p w14:paraId="29D8A7C7" w14:textId="11F85875" w:rsidR="00221536" w:rsidRPr="00A87597" w:rsidRDefault="00221536" w:rsidP="0017767B">
      <w:pPr>
        <w:tabs>
          <w:tab w:val="right" w:pos="9792"/>
        </w:tabs>
        <w:jc w:val="both"/>
        <w:rPr>
          <w:rStyle w:val="WP9Hyperlink"/>
          <w:color w:val="auto"/>
          <w:sz w:val="22"/>
          <w:szCs w:val="22"/>
          <w:u w:val="none"/>
        </w:rPr>
      </w:pPr>
      <w:r w:rsidRPr="00A87597">
        <w:rPr>
          <w:rStyle w:val="WP9Hyperlink"/>
          <w:color w:val="auto"/>
          <w:sz w:val="22"/>
          <w:szCs w:val="22"/>
          <w:u w:val="none"/>
        </w:rPr>
        <w:t xml:space="preserve">Special requirements </w:t>
      </w:r>
      <w:r w:rsidR="003F52EE" w:rsidRPr="00A87597">
        <w:rPr>
          <w:rStyle w:val="WP9Hyperlink"/>
          <w:color w:val="auto"/>
          <w:sz w:val="22"/>
          <w:szCs w:val="22"/>
          <w:u w:val="none"/>
        </w:rPr>
        <w:t xml:space="preserve">(e.g., AV equipment): </w:t>
      </w:r>
      <w:r w:rsidRPr="00A87597">
        <w:rPr>
          <w:rStyle w:val="WP9Hyperlink"/>
          <w:color w:val="auto"/>
          <w:sz w:val="22"/>
          <w:szCs w:val="22"/>
          <w:u w:val="none"/>
        </w:rPr>
        <w:t>______________________________</w:t>
      </w:r>
      <w:r w:rsidR="003F52EE" w:rsidRPr="00A87597">
        <w:rPr>
          <w:rStyle w:val="WP9Hyperlink"/>
          <w:color w:val="auto"/>
          <w:sz w:val="22"/>
          <w:szCs w:val="22"/>
          <w:u w:val="none"/>
        </w:rPr>
        <w:t xml:space="preserve"> Time: </w:t>
      </w:r>
      <w:r w:rsidRPr="00A87597">
        <w:rPr>
          <w:rStyle w:val="WP9Hyperlink"/>
          <w:color w:val="auto"/>
          <w:sz w:val="22"/>
          <w:szCs w:val="22"/>
          <w:u w:val="none"/>
        </w:rPr>
        <w:t>__________</w:t>
      </w:r>
    </w:p>
    <w:p w14:paraId="2A3DDBC1" w14:textId="77777777" w:rsidR="0017767B" w:rsidRDefault="0017767B" w:rsidP="0017767B">
      <w:pPr>
        <w:tabs>
          <w:tab w:val="right" w:pos="9792"/>
        </w:tabs>
        <w:rPr>
          <w:rStyle w:val="WP9Hyperlink"/>
          <w:b/>
          <w:color w:val="auto"/>
          <w:sz w:val="22"/>
          <w:szCs w:val="22"/>
          <w:u w:val="none"/>
        </w:rPr>
      </w:pPr>
    </w:p>
    <w:p w14:paraId="4FCB965D" w14:textId="4CD97814" w:rsidR="000E15C0" w:rsidRDefault="00221536" w:rsidP="00D604C7">
      <w:pPr>
        <w:tabs>
          <w:tab w:val="right" w:pos="9792"/>
        </w:tabs>
        <w:rPr>
          <w:rStyle w:val="WP9Hyperlink"/>
          <w:color w:val="auto"/>
          <w:sz w:val="22"/>
          <w:szCs w:val="22"/>
          <w:u w:val="none"/>
        </w:rPr>
      </w:pPr>
      <w:r w:rsidRPr="00A87597">
        <w:rPr>
          <w:rStyle w:val="WP9Hyperlink"/>
          <w:b/>
          <w:color w:val="auto"/>
          <w:sz w:val="22"/>
          <w:szCs w:val="22"/>
          <w:u w:val="none"/>
        </w:rPr>
        <w:t>SUBMIT TO:</w:t>
      </w:r>
      <w:r w:rsidR="00B607DA" w:rsidRPr="00A87597">
        <w:rPr>
          <w:rStyle w:val="WP9Hyperlink"/>
          <w:b/>
          <w:color w:val="auto"/>
          <w:sz w:val="22"/>
          <w:szCs w:val="22"/>
          <w:u w:val="none"/>
        </w:rPr>
        <w:t xml:space="preserve">  </w:t>
      </w:r>
      <w:r w:rsidR="003F52EE" w:rsidRPr="00A87597">
        <w:rPr>
          <w:rStyle w:val="WP9Hyperlink"/>
          <w:color w:val="auto"/>
          <w:sz w:val="22"/>
          <w:szCs w:val="22"/>
          <w:u w:val="none"/>
        </w:rPr>
        <w:t>Dr. Kristin H. Berry, Program Chair</w:t>
      </w:r>
      <w:r w:rsidR="00B607DA" w:rsidRPr="00A87597">
        <w:rPr>
          <w:rStyle w:val="WP9Hyperlink"/>
          <w:color w:val="auto"/>
          <w:sz w:val="22"/>
          <w:szCs w:val="22"/>
          <w:u w:val="none"/>
        </w:rPr>
        <w:t>, via email</w:t>
      </w:r>
      <w:r w:rsidR="003F52EE" w:rsidRPr="00A87597">
        <w:rPr>
          <w:rStyle w:val="WP9Hyperlink"/>
          <w:color w:val="auto"/>
          <w:sz w:val="22"/>
          <w:szCs w:val="22"/>
          <w:u w:val="none"/>
        </w:rPr>
        <w:t xml:space="preserve">: </w:t>
      </w:r>
      <w:hyperlink r:id="rId7" w:history="1">
        <w:r w:rsidR="003F52EE" w:rsidRPr="00A87597">
          <w:rPr>
            <w:rStyle w:val="WP9Hyperlink"/>
            <w:color w:val="auto"/>
            <w:sz w:val="22"/>
            <w:szCs w:val="22"/>
            <w:u w:val="none"/>
          </w:rPr>
          <w:t>kristin_berry@usgs.gov</w:t>
        </w:r>
      </w:hyperlink>
      <w:r w:rsidR="00D42D0C">
        <w:rPr>
          <w:rStyle w:val="WP9Hyperlink"/>
          <w:color w:val="auto"/>
          <w:sz w:val="22"/>
          <w:szCs w:val="22"/>
          <w:u w:val="none"/>
        </w:rPr>
        <w:t xml:space="preserve"> </w:t>
      </w:r>
      <w:r w:rsidR="00C34252">
        <w:rPr>
          <w:rStyle w:val="WP9Hyperlink"/>
          <w:color w:val="auto"/>
          <w:sz w:val="22"/>
          <w:szCs w:val="22"/>
          <w:u w:val="none"/>
        </w:rPr>
        <w:t xml:space="preserve">AND to Dr. Debra Hughson, </w:t>
      </w:r>
      <w:hyperlink r:id="rId8" w:history="1">
        <w:r w:rsidR="00D604C7" w:rsidRPr="001E79CE">
          <w:rPr>
            <w:rStyle w:val="Hyperlink"/>
            <w:sz w:val="22"/>
            <w:szCs w:val="22"/>
          </w:rPr>
          <w:t>DebraHughson@gmail.com</w:t>
        </w:r>
      </w:hyperlink>
      <w:r w:rsidR="00D604C7">
        <w:rPr>
          <w:rStyle w:val="WP9Hyperlink"/>
          <w:color w:val="auto"/>
          <w:sz w:val="22"/>
          <w:szCs w:val="22"/>
          <w:u w:val="none"/>
        </w:rPr>
        <w:t xml:space="preserve"> who is assisting</w:t>
      </w:r>
      <w:r w:rsidR="00C34252">
        <w:rPr>
          <w:rStyle w:val="WP9Hyperlink"/>
          <w:color w:val="auto"/>
          <w:sz w:val="22"/>
          <w:szCs w:val="22"/>
          <w:u w:val="none"/>
        </w:rPr>
        <w:t>.</w:t>
      </w:r>
    </w:p>
    <w:p w14:paraId="4FC1EEF7" w14:textId="77777777" w:rsidR="000E15C0" w:rsidRDefault="000E15C0" w:rsidP="00D604C7">
      <w:pPr>
        <w:tabs>
          <w:tab w:val="right" w:pos="9792"/>
        </w:tabs>
        <w:rPr>
          <w:rStyle w:val="WP9Hyperlink"/>
          <w:color w:val="auto"/>
          <w:sz w:val="22"/>
          <w:szCs w:val="22"/>
          <w:u w:val="none"/>
        </w:rPr>
      </w:pPr>
    </w:p>
    <w:p w14:paraId="3275B395" w14:textId="50545EB4" w:rsidR="003F52EE" w:rsidRPr="0017565E" w:rsidRDefault="00C538A5" w:rsidP="00D604C7">
      <w:pPr>
        <w:tabs>
          <w:tab w:val="right" w:pos="9792"/>
        </w:tabs>
        <w:rPr>
          <w:rStyle w:val="WP9Hyperlink"/>
          <w:b/>
          <w:color w:val="auto"/>
          <w:sz w:val="24"/>
          <w:szCs w:val="24"/>
          <w:u w:val="none"/>
        </w:rPr>
      </w:pPr>
      <w:r w:rsidRPr="0017565E">
        <w:rPr>
          <w:rStyle w:val="WP9Hyperlink"/>
          <w:b/>
          <w:color w:val="auto"/>
          <w:sz w:val="24"/>
          <w:szCs w:val="24"/>
          <w:u w:val="none"/>
        </w:rPr>
        <w:t xml:space="preserve">REQUIRED </w:t>
      </w:r>
      <w:r w:rsidR="00180FC8" w:rsidRPr="0017565E">
        <w:rPr>
          <w:rStyle w:val="WP9Hyperlink"/>
          <w:b/>
          <w:color w:val="auto"/>
          <w:sz w:val="24"/>
          <w:szCs w:val="24"/>
          <w:u w:val="none"/>
        </w:rPr>
        <w:t>FORMAT FOR ABSTRACTS FOR PAPERS AND POSTERS</w:t>
      </w:r>
      <w:r w:rsidR="0017565E" w:rsidRPr="0017565E">
        <w:rPr>
          <w:rStyle w:val="WP9Hyperlink"/>
          <w:b/>
          <w:color w:val="auto"/>
          <w:sz w:val="24"/>
          <w:szCs w:val="24"/>
          <w:u w:val="none"/>
        </w:rPr>
        <w:t xml:space="preserve"> WITH EXAMPLE</w:t>
      </w:r>
    </w:p>
    <w:p w14:paraId="68772814" w14:textId="77777777" w:rsidR="00180FC8" w:rsidRDefault="00180FC8" w:rsidP="00D604C7">
      <w:pPr>
        <w:tabs>
          <w:tab w:val="right" w:pos="9792"/>
        </w:tabs>
        <w:jc w:val="center"/>
        <w:rPr>
          <w:rStyle w:val="WP9Hyperlink"/>
          <w:b/>
          <w:color w:val="auto"/>
          <w:u w:val="none"/>
        </w:rPr>
      </w:pPr>
    </w:p>
    <w:p w14:paraId="048659B0" w14:textId="43DED613" w:rsidR="00D14423" w:rsidRDefault="00C34252" w:rsidP="00D604C7">
      <w:pPr>
        <w:jc w:val="both"/>
        <w:rPr>
          <w:sz w:val="22"/>
          <w:szCs w:val="22"/>
        </w:rPr>
      </w:pPr>
      <w:r>
        <w:rPr>
          <w:sz w:val="22"/>
          <w:szCs w:val="22"/>
        </w:rPr>
        <w:t>To improve understanding of submission format, additional instructions are provided</w:t>
      </w:r>
      <w:r w:rsidR="00BA760C">
        <w:rPr>
          <w:sz w:val="22"/>
          <w:szCs w:val="22"/>
        </w:rPr>
        <w:t xml:space="preserve"> for the 2026 symposium</w:t>
      </w:r>
      <w:r w:rsidR="00325956">
        <w:rPr>
          <w:sz w:val="22"/>
          <w:szCs w:val="22"/>
        </w:rPr>
        <w:t>.</w:t>
      </w:r>
      <w:r>
        <w:rPr>
          <w:sz w:val="22"/>
          <w:szCs w:val="22"/>
        </w:rPr>
        <w:t xml:space="preserve"> </w:t>
      </w:r>
    </w:p>
    <w:p w14:paraId="6B7F768C" w14:textId="14F04753" w:rsidR="00C34252" w:rsidRDefault="00D14423" w:rsidP="00D604C7">
      <w:pPr>
        <w:jc w:val="both"/>
        <w:rPr>
          <w:sz w:val="22"/>
          <w:szCs w:val="22"/>
        </w:rPr>
      </w:pPr>
      <w:r w:rsidRPr="00BA760C">
        <w:rPr>
          <w:sz w:val="22"/>
          <w:szCs w:val="22"/>
          <w:u w:val="single"/>
        </w:rPr>
        <w:t>Typeface and font:</w:t>
      </w:r>
      <w:r>
        <w:rPr>
          <w:sz w:val="22"/>
          <w:szCs w:val="22"/>
        </w:rPr>
        <w:t xml:space="preserve">  Use only Times New Roman 12-pint font. Assuming you are using Microsoft Word, first select normal margins, then go to Home and click on paragraphs, then </w:t>
      </w:r>
      <w:r w:rsidR="00BA760C">
        <w:rPr>
          <w:sz w:val="22"/>
          <w:szCs w:val="22"/>
        </w:rPr>
        <w:t>I</w:t>
      </w:r>
      <w:r>
        <w:rPr>
          <w:sz w:val="22"/>
          <w:szCs w:val="22"/>
        </w:rPr>
        <w:t xml:space="preserve">ndents and </w:t>
      </w:r>
      <w:r w:rsidR="00BA760C">
        <w:rPr>
          <w:sz w:val="22"/>
          <w:szCs w:val="22"/>
        </w:rPr>
        <w:t>S</w:t>
      </w:r>
      <w:r>
        <w:rPr>
          <w:sz w:val="22"/>
          <w:szCs w:val="22"/>
        </w:rPr>
        <w:t>pacing. Spacing is where most frequent errors occur. Go down in the box and you will see Spacing; set both Before and After at 0 pt, then set Line Space at single space. By taking these steps, multi-spacing problem</w:t>
      </w:r>
      <w:r w:rsidR="00D604C7">
        <w:rPr>
          <w:sz w:val="22"/>
          <w:szCs w:val="22"/>
        </w:rPr>
        <w:t>s will be avoided</w:t>
      </w:r>
      <w:r>
        <w:rPr>
          <w:sz w:val="22"/>
          <w:szCs w:val="22"/>
        </w:rPr>
        <w:t>.</w:t>
      </w:r>
    </w:p>
    <w:p w14:paraId="08D31AEB" w14:textId="77777777" w:rsidR="00C34252" w:rsidRDefault="00C34252" w:rsidP="00D604C7">
      <w:pPr>
        <w:jc w:val="both"/>
        <w:rPr>
          <w:sz w:val="22"/>
          <w:szCs w:val="22"/>
        </w:rPr>
      </w:pPr>
    </w:p>
    <w:p w14:paraId="3C32AB7A" w14:textId="176A910D" w:rsidR="00F56246" w:rsidRDefault="00180FC8" w:rsidP="00D604C7">
      <w:pPr>
        <w:jc w:val="both"/>
        <w:rPr>
          <w:sz w:val="22"/>
          <w:szCs w:val="22"/>
        </w:rPr>
      </w:pPr>
      <w:r w:rsidRPr="006A3648">
        <w:rPr>
          <w:sz w:val="22"/>
          <w:szCs w:val="22"/>
          <w:u w:val="single"/>
        </w:rPr>
        <w:t>Typeface and fon</w:t>
      </w:r>
      <w:r w:rsidRPr="006A3648">
        <w:rPr>
          <w:sz w:val="22"/>
          <w:szCs w:val="22"/>
        </w:rPr>
        <w:t xml:space="preserve">t: </w:t>
      </w:r>
      <w:r w:rsidR="00325956">
        <w:rPr>
          <w:sz w:val="22"/>
          <w:szCs w:val="22"/>
        </w:rPr>
        <w:t>Title, authors, and body of abstract must be in Times New Roman 12</w:t>
      </w:r>
      <w:r w:rsidR="00A45F85">
        <w:rPr>
          <w:sz w:val="22"/>
          <w:szCs w:val="22"/>
        </w:rPr>
        <w:t>-</w:t>
      </w:r>
      <w:r w:rsidR="00325956">
        <w:rPr>
          <w:sz w:val="22"/>
          <w:szCs w:val="22"/>
        </w:rPr>
        <w:t xml:space="preserve">point font. </w:t>
      </w:r>
      <w:r w:rsidRPr="006A3648">
        <w:rPr>
          <w:sz w:val="22"/>
          <w:szCs w:val="22"/>
        </w:rPr>
        <w:t>Use only Times New Roman 1</w:t>
      </w:r>
      <w:r w:rsidR="00325956">
        <w:rPr>
          <w:sz w:val="22"/>
          <w:szCs w:val="22"/>
        </w:rPr>
        <w:t>1</w:t>
      </w:r>
      <w:r w:rsidR="0017565E" w:rsidRPr="006A3648">
        <w:rPr>
          <w:sz w:val="22"/>
          <w:szCs w:val="22"/>
        </w:rPr>
        <w:t>-</w:t>
      </w:r>
      <w:r w:rsidRPr="006A3648">
        <w:rPr>
          <w:sz w:val="22"/>
          <w:szCs w:val="22"/>
        </w:rPr>
        <w:t>point font</w:t>
      </w:r>
      <w:r w:rsidR="00A45F85">
        <w:rPr>
          <w:sz w:val="22"/>
          <w:szCs w:val="22"/>
        </w:rPr>
        <w:t xml:space="preserve"> for affiliations</w:t>
      </w:r>
      <w:r w:rsidR="0017565E" w:rsidRPr="006A3648">
        <w:rPr>
          <w:sz w:val="22"/>
          <w:szCs w:val="22"/>
        </w:rPr>
        <w:t xml:space="preserve">. </w:t>
      </w:r>
    </w:p>
    <w:p w14:paraId="0CA00FFB" w14:textId="77777777" w:rsidR="00F56246" w:rsidRDefault="0017565E" w:rsidP="00D604C7">
      <w:pPr>
        <w:jc w:val="both"/>
        <w:rPr>
          <w:sz w:val="22"/>
          <w:szCs w:val="22"/>
        </w:rPr>
      </w:pPr>
      <w:r w:rsidRPr="006A3648">
        <w:rPr>
          <w:sz w:val="22"/>
          <w:szCs w:val="22"/>
        </w:rPr>
        <w:t xml:space="preserve"> </w:t>
      </w:r>
      <w:r w:rsidR="00180FC8" w:rsidRPr="006A3648">
        <w:rPr>
          <w:sz w:val="22"/>
          <w:szCs w:val="22"/>
          <w:u w:val="single"/>
        </w:rPr>
        <w:t>Spacing</w:t>
      </w:r>
      <w:r w:rsidR="00180FC8" w:rsidRPr="006A3648">
        <w:rPr>
          <w:sz w:val="22"/>
          <w:szCs w:val="22"/>
        </w:rPr>
        <w:t>:  Single space throughout. Do not use multi-spacing.</w:t>
      </w:r>
    </w:p>
    <w:p w14:paraId="13052192" w14:textId="1AA04609" w:rsidR="00180FC8" w:rsidRPr="006A3648" w:rsidRDefault="00180FC8" w:rsidP="00D604C7">
      <w:pPr>
        <w:jc w:val="both"/>
        <w:rPr>
          <w:sz w:val="22"/>
          <w:szCs w:val="22"/>
        </w:rPr>
      </w:pPr>
      <w:r w:rsidRPr="006A3648">
        <w:rPr>
          <w:sz w:val="22"/>
          <w:szCs w:val="22"/>
          <w:u w:val="single"/>
        </w:rPr>
        <w:t>Paper or Poster</w:t>
      </w:r>
      <w:r w:rsidRPr="006A3648">
        <w:rPr>
          <w:sz w:val="22"/>
          <w:szCs w:val="22"/>
        </w:rPr>
        <w:t>:  At the top of the page, identify whether paper</w:t>
      </w:r>
      <w:r w:rsidR="0021000E">
        <w:rPr>
          <w:sz w:val="22"/>
          <w:szCs w:val="22"/>
        </w:rPr>
        <w:t>, student paper,</w:t>
      </w:r>
      <w:r w:rsidRPr="006A3648">
        <w:rPr>
          <w:sz w:val="22"/>
          <w:szCs w:val="22"/>
        </w:rPr>
        <w:t xml:space="preserve"> or poster (PAPER, </w:t>
      </w:r>
      <w:r w:rsidR="0021000E">
        <w:rPr>
          <w:sz w:val="22"/>
          <w:szCs w:val="22"/>
        </w:rPr>
        <w:t xml:space="preserve">STUDENT PAPER, </w:t>
      </w:r>
      <w:r w:rsidRPr="006A3648">
        <w:rPr>
          <w:sz w:val="22"/>
          <w:szCs w:val="22"/>
        </w:rPr>
        <w:t>POSTER</w:t>
      </w:r>
      <w:r w:rsidR="00950AE7" w:rsidRPr="006A3648">
        <w:rPr>
          <w:sz w:val="22"/>
          <w:szCs w:val="22"/>
        </w:rPr>
        <w:t>)</w:t>
      </w:r>
    </w:p>
    <w:p w14:paraId="3A4E1918" w14:textId="17BFADEE" w:rsidR="00F56246" w:rsidRDefault="00801A44" w:rsidP="00D604C7">
      <w:pPr>
        <w:jc w:val="both"/>
        <w:rPr>
          <w:sz w:val="22"/>
          <w:szCs w:val="22"/>
        </w:rPr>
      </w:pPr>
      <w:r w:rsidRPr="006A3648">
        <w:rPr>
          <w:sz w:val="22"/>
          <w:szCs w:val="22"/>
          <w:u w:val="single"/>
        </w:rPr>
        <w:t xml:space="preserve">Student Papers: </w:t>
      </w:r>
      <w:r w:rsidRPr="006A3648">
        <w:rPr>
          <w:sz w:val="22"/>
          <w:szCs w:val="22"/>
        </w:rPr>
        <w:t xml:space="preserve">If the author is submitting a student paper for </w:t>
      </w:r>
      <w:proofErr w:type="gramStart"/>
      <w:r w:rsidRPr="006A3648">
        <w:rPr>
          <w:sz w:val="22"/>
          <w:szCs w:val="22"/>
        </w:rPr>
        <w:t>competition,  place</w:t>
      </w:r>
      <w:proofErr w:type="gramEnd"/>
      <w:r w:rsidRPr="006A3648">
        <w:rPr>
          <w:sz w:val="22"/>
          <w:szCs w:val="22"/>
        </w:rPr>
        <w:t xml:space="preserve"> S</w:t>
      </w:r>
      <w:r w:rsidR="00C538A5" w:rsidRPr="006A3648">
        <w:rPr>
          <w:sz w:val="22"/>
          <w:szCs w:val="22"/>
        </w:rPr>
        <w:t>t</w:t>
      </w:r>
      <w:r w:rsidRPr="006A3648">
        <w:rPr>
          <w:sz w:val="22"/>
          <w:szCs w:val="22"/>
        </w:rPr>
        <w:t>udent Paper in capital letters</w:t>
      </w:r>
      <w:r w:rsidR="006452EE">
        <w:rPr>
          <w:sz w:val="22"/>
          <w:szCs w:val="22"/>
        </w:rPr>
        <w:t xml:space="preserve"> above the title</w:t>
      </w:r>
      <w:r w:rsidRPr="006A3648">
        <w:rPr>
          <w:sz w:val="22"/>
          <w:szCs w:val="22"/>
        </w:rPr>
        <w:t>.</w:t>
      </w:r>
      <w:r w:rsidR="0017565E" w:rsidRPr="006A3648">
        <w:rPr>
          <w:sz w:val="22"/>
          <w:szCs w:val="22"/>
        </w:rPr>
        <w:t xml:space="preserve"> </w:t>
      </w:r>
      <w:r w:rsidR="004556A0">
        <w:rPr>
          <w:sz w:val="22"/>
          <w:szCs w:val="22"/>
        </w:rPr>
        <w:t>Similarly, Posters must be identified, above the title.</w:t>
      </w:r>
    </w:p>
    <w:p w14:paraId="46E5A1B3" w14:textId="7391C561" w:rsidR="00180FC8" w:rsidRPr="006A3648" w:rsidRDefault="00180FC8" w:rsidP="00D604C7">
      <w:pPr>
        <w:jc w:val="both"/>
        <w:rPr>
          <w:sz w:val="22"/>
          <w:szCs w:val="22"/>
        </w:rPr>
      </w:pPr>
      <w:r w:rsidRPr="006A3648">
        <w:rPr>
          <w:sz w:val="22"/>
          <w:szCs w:val="22"/>
          <w:u w:val="single"/>
        </w:rPr>
        <w:t>Titl</w:t>
      </w:r>
      <w:r w:rsidRPr="00C0439F">
        <w:rPr>
          <w:sz w:val="22"/>
          <w:szCs w:val="22"/>
          <w:u w:val="single"/>
        </w:rPr>
        <w:t>e</w:t>
      </w:r>
      <w:r w:rsidRPr="006A3648">
        <w:rPr>
          <w:sz w:val="22"/>
          <w:szCs w:val="22"/>
        </w:rPr>
        <w:t>: Space down one line and center the title, capitalizing important words</w:t>
      </w:r>
      <w:r w:rsidR="00950AE7" w:rsidRPr="006A3648">
        <w:rPr>
          <w:sz w:val="22"/>
          <w:szCs w:val="22"/>
        </w:rPr>
        <w:t>; place in bold</w:t>
      </w:r>
      <w:r w:rsidRPr="006A3648">
        <w:rPr>
          <w:sz w:val="22"/>
          <w:szCs w:val="22"/>
        </w:rPr>
        <w:t xml:space="preserve">. </w:t>
      </w:r>
    </w:p>
    <w:p w14:paraId="6896DB04" w14:textId="77777777" w:rsidR="00D604C7" w:rsidRDefault="00180FC8" w:rsidP="00D604C7">
      <w:pPr>
        <w:jc w:val="both"/>
        <w:rPr>
          <w:sz w:val="22"/>
          <w:szCs w:val="22"/>
        </w:rPr>
      </w:pPr>
      <w:r w:rsidRPr="006A3648">
        <w:rPr>
          <w:sz w:val="22"/>
          <w:szCs w:val="22"/>
          <w:u w:val="single"/>
        </w:rPr>
        <w:t>Names of Authors</w:t>
      </w:r>
      <w:r w:rsidRPr="006A3648">
        <w:rPr>
          <w:sz w:val="22"/>
          <w:szCs w:val="22"/>
        </w:rPr>
        <w:t xml:space="preserve">: Skip one line, then center </w:t>
      </w:r>
      <w:r w:rsidR="004556A0">
        <w:rPr>
          <w:sz w:val="22"/>
          <w:szCs w:val="22"/>
        </w:rPr>
        <w:t xml:space="preserve">and list </w:t>
      </w:r>
      <w:r w:rsidRPr="006A3648">
        <w:rPr>
          <w:sz w:val="22"/>
          <w:szCs w:val="22"/>
        </w:rPr>
        <w:t xml:space="preserve">names of all authors </w:t>
      </w:r>
      <w:r w:rsidR="00950AE7" w:rsidRPr="006A3648">
        <w:rPr>
          <w:sz w:val="22"/>
          <w:szCs w:val="22"/>
        </w:rPr>
        <w:t xml:space="preserve">in italics </w:t>
      </w:r>
      <w:r w:rsidRPr="006A3648">
        <w:rPr>
          <w:sz w:val="22"/>
          <w:szCs w:val="22"/>
        </w:rPr>
        <w:t>(include first names or initials).  If there is more than one author and more than one than one affiliation, use a numerical superscript after name of author</w:t>
      </w:r>
      <w:r w:rsidR="007C69CD">
        <w:rPr>
          <w:sz w:val="22"/>
          <w:szCs w:val="22"/>
        </w:rPr>
        <w:t>s</w:t>
      </w:r>
      <w:r w:rsidRPr="006A3648">
        <w:rPr>
          <w:sz w:val="22"/>
          <w:szCs w:val="22"/>
        </w:rPr>
        <w:t>.</w:t>
      </w:r>
      <w:r w:rsidR="0017565E" w:rsidRPr="006A3648">
        <w:rPr>
          <w:sz w:val="22"/>
          <w:szCs w:val="22"/>
        </w:rPr>
        <w:t xml:space="preserve"> </w:t>
      </w:r>
      <w:r w:rsidR="004556A0">
        <w:rPr>
          <w:sz w:val="22"/>
          <w:szCs w:val="22"/>
        </w:rPr>
        <w:t xml:space="preserve">Otherwise, if multiple authors </w:t>
      </w:r>
      <w:r w:rsidR="007C69CD">
        <w:rPr>
          <w:sz w:val="22"/>
          <w:szCs w:val="22"/>
        </w:rPr>
        <w:t xml:space="preserve">are </w:t>
      </w:r>
      <w:r w:rsidR="004556A0">
        <w:rPr>
          <w:sz w:val="22"/>
          <w:szCs w:val="22"/>
        </w:rPr>
        <w:t>from the same institution and location, no superscripts are necessary. If the speaker is not the first person listed, then place an asterisk after the last name (only if the speaker is not the first person listed).</w:t>
      </w:r>
      <w:r w:rsidR="007C69CD">
        <w:rPr>
          <w:sz w:val="22"/>
          <w:szCs w:val="22"/>
        </w:rPr>
        <w:t xml:space="preserve"> </w:t>
      </w:r>
    </w:p>
    <w:p w14:paraId="51588796" w14:textId="2F805057" w:rsidR="00F56246" w:rsidRDefault="00180FC8" w:rsidP="00D604C7">
      <w:pPr>
        <w:jc w:val="both"/>
        <w:rPr>
          <w:sz w:val="22"/>
          <w:szCs w:val="22"/>
        </w:rPr>
      </w:pPr>
      <w:r w:rsidRPr="007C69CD">
        <w:rPr>
          <w:sz w:val="22"/>
          <w:szCs w:val="22"/>
          <w:u w:val="single"/>
        </w:rPr>
        <w:t>Affiliations</w:t>
      </w:r>
      <w:r w:rsidRPr="006A3648">
        <w:rPr>
          <w:sz w:val="22"/>
          <w:szCs w:val="22"/>
        </w:rPr>
        <w:t xml:space="preserve">:  </w:t>
      </w:r>
      <w:r w:rsidR="004556A0">
        <w:rPr>
          <w:sz w:val="22"/>
          <w:szCs w:val="22"/>
        </w:rPr>
        <w:t>On the line below</w:t>
      </w:r>
      <w:r w:rsidR="00BA760C">
        <w:rPr>
          <w:sz w:val="22"/>
          <w:szCs w:val="22"/>
        </w:rPr>
        <w:t xml:space="preserve"> </w:t>
      </w:r>
      <w:r w:rsidR="007C69CD">
        <w:rPr>
          <w:sz w:val="22"/>
          <w:szCs w:val="22"/>
        </w:rPr>
        <w:t xml:space="preserve">the authors </w:t>
      </w:r>
      <w:r w:rsidR="00BA760C">
        <w:rPr>
          <w:sz w:val="22"/>
          <w:szCs w:val="22"/>
        </w:rPr>
        <w:t xml:space="preserve">and still centered, </w:t>
      </w:r>
      <w:r w:rsidR="004556A0">
        <w:rPr>
          <w:sz w:val="22"/>
          <w:szCs w:val="22"/>
        </w:rPr>
        <w:t>a</w:t>
      </w:r>
      <w:r w:rsidRPr="006A3648">
        <w:rPr>
          <w:sz w:val="22"/>
          <w:szCs w:val="22"/>
        </w:rPr>
        <w:t>ffiliations and addresses, and, at minimum, e-mail address of senior author.</w:t>
      </w:r>
      <w:r w:rsidR="00950AE7" w:rsidRPr="006A3648">
        <w:rPr>
          <w:sz w:val="22"/>
          <w:szCs w:val="22"/>
        </w:rPr>
        <w:t xml:space="preserve"> Superscripts to identify the relationships between authors </w:t>
      </w:r>
      <w:r w:rsidR="007C69CD">
        <w:rPr>
          <w:sz w:val="22"/>
          <w:szCs w:val="22"/>
        </w:rPr>
        <w:t xml:space="preserve">and affiliations </w:t>
      </w:r>
      <w:r w:rsidR="00950AE7" w:rsidRPr="006A3648">
        <w:rPr>
          <w:sz w:val="22"/>
          <w:szCs w:val="22"/>
        </w:rPr>
        <w:t xml:space="preserve">should be placed </w:t>
      </w:r>
      <w:r w:rsidR="00F02FF7">
        <w:rPr>
          <w:sz w:val="22"/>
          <w:szCs w:val="22"/>
        </w:rPr>
        <w:t>after the name</w:t>
      </w:r>
      <w:r w:rsidR="00BA760C">
        <w:rPr>
          <w:sz w:val="22"/>
          <w:szCs w:val="22"/>
        </w:rPr>
        <w:t>s</w:t>
      </w:r>
      <w:r w:rsidR="00F02FF7">
        <w:rPr>
          <w:sz w:val="22"/>
          <w:szCs w:val="22"/>
        </w:rPr>
        <w:t xml:space="preserve"> of the author</w:t>
      </w:r>
      <w:r w:rsidR="00BA760C">
        <w:rPr>
          <w:sz w:val="22"/>
          <w:szCs w:val="22"/>
        </w:rPr>
        <w:t xml:space="preserve">s </w:t>
      </w:r>
      <w:r w:rsidR="00F02FF7">
        <w:rPr>
          <w:sz w:val="22"/>
          <w:szCs w:val="22"/>
        </w:rPr>
        <w:t xml:space="preserve">and </w:t>
      </w:r>
      <w:r w:rsidR="00927693">
        <w:rPr>
          <w:sz w:val="22"/>
          <w:szCs w:val="22"/>
        </w:rPr>
        <w:t xml:space="preserve">for affiliations, </w:t>
      </w:r>
      <w:r w:rsidR="00950AE7" w:rsidRPr="006A3648">
        <w:rPr>
          <w:sz w:val="22"/>
          <w:szCs w:val="22"/>
        </w:rPr>
        <w:t xml:space="preserve">immediately in front </w:t>
      </w:r>
      <w:r w:rsidRPr="006A3648">
        <w:rPr>
          <w:sz w:val="22"/>
          <w:szCs w:val="22"/>
        </w:rPr>
        <w:t xml:space="preserve">of each affiliation and address. </w:t>
      </w:r>
      <w:r w:rsidR="00B82265">
        <w:rPr>
          <w:sz w:val="22"/>
          <w:szCs w:val="22"/>
        </w:rPr>
        <w:t>Affiliations will be shortened in the program but should provide detailed information in the abstract, allowing for contact</w:t>
      </w:r>
      <w:r w:rsidR="00927693">
        <w:rPr>
          <w:sz w:val="22"/>
          <w:szCs w:val="22"/>
        </w:rPr>
        <w:t xml:space="preserve"> from interested parties</w:t>
      </w:r>
      <w:r w:rsidR="00B82265">
        <w:rPr>
          <w:sz w:val="22"/>
          <w:szCs w:val="22"/>
        </w:rPr>
        <w:t>.</w:t>
      </w:r>
    </w:p>
    <w:p w14:paraId="2C598357" w14:textId="77777777" w:rsidR="003C666B" w:rsidRDefault="00950AE7" w:rsidP="00D604C7">
      <w:pPr>
        <w:jc w:val="both"/>
        <w:rPr>
          <w:sz w:val="22"/>
          <w:szCs w:val="22"/>
        </w:rPr>
      </w:pPr>
      <w:r w:rsidRPr="006A3648">
        <w:rPr>
          <w:sz w:val="22"/>
          <w:szCs w:val="22"/>
          <w:u w:val="single"/>
        </w:rPr>
        <w:t>Text of Abstract</w:t>
      </w:r>
      <w:r w:rsidRPr="006A3648">
        <w:rPr>
          <w:sz w:val="22"/>
          <w:szCs w:val="22"/>
        </w:rPr>
        <w:t xml:space="preserve">.  </w:t>
      </w:r>
      <w:r w:rsidR="00180FC8" w:rsidRPr="006A3648">
        <w:rPr>
          <w:sz w:val="22"/>
          <w:szCs w:val="22"/>
        </w:rPr>
        <w:t xml:space="preserve">Leave a single space and begin the </w:t>
      </w:r>
      <w:r w:rsidR="00927693">
        <w:rPr>
          <w:sz w:val="22"/>
          <w:szCs w:val="22"/>
        </w:rPr>
        <w:t xml:space="preserve">text of the </w:t>
      </w:r>
      <w:r w:rsidR="00180FC8" w:rsidRPr="006A3648">
        <w:rPr>
          <w:sz w:val="22"/>
          <w:szCs w:val="22"/>
        </w:rPr>
        <w:t xml:space="preserve">abstract. Italicize all scientific names and statistical notations. </w:t>
      </w:r>
      <w:r w:rsidR="004556A0">
        <w:rPr>
          <w:sz w:val="22"/>
          <w:szCs w:val="22"/>
        </w:rPr>
        <w:t xml:space="preserve">For abstracts on scientific research, consider </w:t>
      </w:r>
      <w:r w:rsidR="00927693">
        <w:rPr>
          <w:sz w:val="22"/>
          <w:szCs w:val="22"/>
        </w:rPr>
        <w:t>writing</w:t>
      </w:r>
      <w:r w:rsidR="004556A0">
        <w:rPr>
          <w:sz w:val="22"/>
          <w:szCs w:val="22"/>
        </w:rPr>
        <w:t xml:space="preserve"> objectives</w:t>
      </w:r>
      <w:r w:rsidR="007C69CD">
        <w:rPr>
          <w:sz w:val="22"/>
          <w:szCs w:val="22"/>
        </w:rPr>
        <w:t xml:space="preserve"> in first sentence</w:t>
      </w:r>
      <w:r w:rsidR="004556A0">
        <w:rPr>
          <w:sz w:val="22"/>
          <w:szCs w:val="22"/>
        </w:rPr>
        <w:t>, followed by a sentence on methods. Then write about the result</w:t>
      </w:r>
      <w:r w:rsidR="00C0439F">
        <w:rPr>
          <w:sz w:val="22"/>
          <w:szCs w:val="22"/>
        </w:rPr>
        <w:t xml:space="preserve">s and close with conclusions </w:t>
      </w:r>
      <w:r w:rsidR="007C69CD">
        <w:rPr>
          <w:sz w:val="22"/>
          <w:szCs w:val="22"/>
        </w:rPr>
        <w:t>or</w:t>
      </w:r>
      <w:r w:rsidR="00C0439F">
        <w:rPr>
          <w:sz w:val="22"/>
          <w:szCs w:val="22"/>
        </w:rPr>
        <w:t xml:space="preserve"> potential implications for management. When finished, justify the text of the abstract </w:t>
      </w:r>
      <w:r w:rsidR="004F23ED">
        <w:rPr>
          <w:sz w:val="22"/>
          <w:szCs w:val="22"/>
        </w:rPr>
        <w:t xml:space="preserve">only </w:t>
      </w:r>
      <w:r w:rsidR="00C0439F">
        <w:rPr>
          <w:sz w:val="22"/>
          <w:szCs w:val="22"/>
        </w:rPr>
        <w:t>and follow by placing the affiliations</w:t>
      </w:r>
      <w:r w:rsidR="004F23ED">
        <w:rPr>
          <w:sz w:val="22"/>
          <w:szCs w:val="22"/>
        </w:rPr>
        <w:t xml:space="preserve"> </w:t>
      </w:r>
      <w:r w:rsidR="00C0439F">
        <w:rPr>
          <w:sz w:val="22"/>
          <w:szCs w:val="22"/>
        </w:rPr>
        <w:t xml:space="preserve">in 11-point font. The </w:t>
      </w:r>
      <w:r w:rsidR="00C0439F">
        <w:rPr>
          <w:sz w:val="22"/>
          <w:szCs w:val="22"/>
        </w:rPr>
        <w:lastRenderedPageBreak/>
        <w:t xml:space="preserve">purpose of these </w:t>
      </w:r>
      <w:r w:rsidR="00970A86">
        <w:rPr>
          <w:sz w:val="22"/>
          <w:szCs w:val="22"/>
        </w:rPr>
        <w:t xml:space="preserve">detailed </w:t>
      </w:r>
      <w:r w:rsidR="00C0439F">
        <w:rPr>
          <w:sz w:val="22"/>
          <w:szCs w:val="22"/>
        </w:rPr>
        <w:t xml:space="preserve">instructions is to </w:t>
      </w:r>
      <w:r w:rsidR="007C69CD">
        <w:rPr>
          <w:sz w:val="22"/>
          <w:szCs w:val="22"/>
        </w:rPr>
        <w:t xml:space="preserve">provide consistency in abstracts, </w:t>
      </w:r>
      <w:r w:rsidR="00C0439F">
        <w:rPr>
          <w:sz w:val="22"/>
          <w:szCs w:val="22"/>
        </w:rPr>
        <w:t xml:space="preserve">reduce workload </w:t>
      </w:r>
      <w:r w:rsidR="004F23ED">
        <w:rPr>
          <w:sz w:val="22"/>
          <w:szCs w:val="22"/>
        </w:rPr>
        <w:t>the Board</w:t>
      </w:r>
      <w:r w:rsidR="007C69CD">
        <w:rPr>
          <w:sz w:val="22"/>
          <w:szCs w:val="22"/>
        </w:rPr>
        <w:t xml:space="preserve">, </w:t>
      </w:r>
      <w:r w:rsidR="00C0439F">
        <w:rPr>
          <w:sz w:val="22"/>
          <w:szCs w:val="22"/>
        </w:rPr>
        <w:t>and</w:t>
      </w:r>
      <w:r w:rsidR="00D604C7">
        <w:rPr>
          <w:sz w:val="22"/>
          <w:szCs w:val="22"/>
        </w:rPr>
        <w:t xml:space="preserve"> save printing costs. </w:t>
      </w:r>
    </w:p>
    <w:p w14:paraId="6CD50003" w14:textId="77777777" w:rsidR="003C666B" w:rsidRDefault="003C666B" w:rsidP="00D604C7">
      <w:pPr>
        <w:jc w:val="both"/>
        <w:rPr>
          <w:sz w:val="22"/>
          <w:szCs w:val="22"/>
        </w:rPr>
      </w:pPr>
    </w:p>
    <w:p w14:paraId="3842E2B9" w14:textId="011063E5" w:rsidR="00BA760C" w:rsidRPr="00A87597" w:rsidRDefault="00D604C7" w:rsidP="00D604C7">
      <w:pPr>
        <w:jc w:val="both"/>
        <w:rPr>
          <w:sz w:val="22"/>
          <w:szCs w:val="22"/>
        </w:rPr>
      </w:pPr>
      <w:r>
        <w:rPr>
          <w:sz w:val="22"/>
          <w:szCs w:val="22"/>
        </w:rPr>
        <w:t>Su</w:t>
      </w:r>
      <w:r w:rsidR="00BA760C" w:rsidRPr="00A87597">
        <w:rPr>
          <w:sz w:val="22"/>
          <w:szCs w:val="22"/>
        </w:rPr>
        <w:t xml:space="preserve">bmissions that do not meet the required format described </w:t>
      </w:r>
      <w:r w:rsidR="00927693">
        <w:rPr>
          <w:sz w:val="22"/>
          <w:szCs w:val="22"/>
        </w:rPr>
        <w:t>above</w:t>
      </w:r>
      <w:r w:rsidR="00BA760C" w:rsidRPr="00A87597">
        <w:rPr>
          <w:sz w:val="22"/>
          <w:szCs w:val="22"/>
        </w:rPr>
        <w:t xml:space="preserve"> will be returned to the senders for revision.</w:t>
      </w:r>
    </w:p>
    <w:p w14:paraId="79009477" w14:textId="77777777" w:rsidR="00BA760C" w:rsidRPr="006A3648" w:rsidRDefault="00BA760C" w:rsidP="00D604C7">
      <w:pPr>
        <w:jc w:val="both"/>
        <w:rPr>
          <w:sz w:val="22"/>
          <w:szCs w:val="22"/>
        </w:rPr>
      </w:pPr>
    </w:p>
    <w:p w14:paraId="774A03CB" w14:textId="77777777" w:rsidR="00BA760C" w:rsidRPr="006A3648" w:rsidRDefault="00BA760C" w:rsidP="0017565E">
      <w:pPr>
        <w:jc w:val="both"/>
        <w:rPr>
          <w:sz w:val="22"/>
          <w:szCs w:val="22"/>
        </w:rPr>
      </w:pPr>
    </w:p>
    <w:p w14:paraId="0CA0C8FF" w14:textId="77777777" w:rsidR="00F56246" w:rsidRDefault="0017565E" w:rsidP="003C666B">
      <w:pPr>
        <w:rPr>
          <w:b/>
          <w:sz w:val="24"/>
          <w:szCs w:val="24"/>
        </w:rPr>
      </w:pPr>
      <w:r>
        <w:rPr>
          <w:b/>
          <w:sz w:val="24"/>
          <w:szCs w:val="24"/>
        </w:rPr>
        <w:t>Example:</w:t>
      </w:r>
    </w:p>
    <w:p w14:paraId="2ADB974D" w14:textId="2EC31246" w:rsidR="00F56246" w:rsidRDefault="0017565E" w:rsidP="003C666B">
      <w:pPr>
        <w:rPr>
          <w:b/>
          <w:sz w:val="24"/>
          <w:szCs w:val="24"/>
        </w:rPr>
      </w:pPr>
      <w:r>
        <w:rPr>
          <w:b/>
          <w:sz w:val="24"/>
          <w:szCs w:val="24"/>
        </w:rPr>
        <w:t xml:space="preserve">  </w:t>
      </w:r>
    </w:p>
    <w:p w14:paraId="1FBDF326" w14:textId="77777777" w:rsidR="004F23ED" w:rsidRPr="004F23ED" w:rsidRDefault="004F23ED" w:rsidP="003C666B">
      <w:pPr>
        <w:jc w:val="center"/>
        <w:rPr>
          <w:b/>
          <w:sz w:val="24"/>
          <w:szCs w:val="24"/>
        </w:rPr>
      </w:pPr>
      <w:r w:rsidRPr="004F23ED">
        <w:rPr>
          <w:b/>
          <w:sz w:val="24"/>
          <w:szCs w:val="24"/>
        </w:rPr>
        <w:t>POSTER</w:t>
      </w:r>
    </w:p>
    <w:p w14:paraId="5525CCA6" w14:textId="77777777" w:rsidR="004F23ED" w:rsidRPr="004F23ED" w:rsidRDefault="004F23ED" w:rsidP="003C666B">
      <w:pPr>
        <w:jc w:val="center"/>
        <w:rPr>
          <w:b/>
          <w:sz w:val="24"/>
          <w:szCs w:val="24"/>
        </w:rPr>
      </w:pPr>
    </w:p>
    <w:p w14:paraId="2628DFF6" w14:textId="77777777" w:rsidR="004F23ED" w:rsidRPr="004F23ED" w:rsidRDefault="004F23ED" w:rsidP="003C666B">
      <w:pPr>
        <w:jc w:val="center"/>
        <w:rPr>
          <w:b/>
          <w:sz w:val="24"/>
          <w:szCs w:val="24"/>
        </w:rPr>
      </w:pPr>
      <w:r w:rsidRPr="004F23ED">
        <w:rPr>
          <w:b/>
          <w:sz w:val="24"/>
          <w:szCs w:val="24"/>
        </w:rPr>
        <w:t>Hot Spots &amp; Cold Shoulders: How does Familiarity Affect Behavior &amp; Burrow Use of Hatchling Desert Tortoises?</w:t>
      </w:r>
    </w:p>
    <w:p w14:paraId="0924AA2D" w14:textId="77777777" w:rsidR="004F23ED" w:rsidRPr="004F23ED" w:rsidRDefault="004F23ED" w:rsidP="003C666B">
      <w:pPr>
        <w:jc w:val="both"/>
        <w:rPr>
          <w:b/>
          <w:sz w:val="24"/>
          <w:szCs w:val="24"/>
        </w:rPr>
      </w:pPr>
    </w:p>
    <w:p w14:paraId="5EA1309A" w14:textId="77777777" w:rsidR="004F23ED" w:rsidRPr="004F23ED" w:rsidRDefault="004F23ED" w:rsidP="003C666B">
      <w:pPr>
        <w:jc w:val="center"/>
        <w:rPr>
          <w:i/>
          <w:sz w:val="24"/>
          <w:szCs w:val="24"/>
        </w:rPr>
      </w:pPr>
      <w:proofErr w:type="spellStart"/>
      <w:r w:rsidRPr="004F23ED">
        <w:rPr>
          <w:i/>
          <w:sz w:val="24"/>
          <w:szCs w:val="24"/>
        </w:rPr>
        <w:t>Talisin</w:t>
      </w:r>
      <w:proofErr w:type="spellEnd"/>
      <w:r w:rsidRPr="004F23ED">
        <w:rPr>
          <w:i/>
          <w:sz w:val="24"/>
          <w:szCs w:val="24"/>
        </w:rPr>
        <w:t xml:space="preserve"> T. Hammond </w:t>
      </w:r>
      <w:r w:rsidRPr="004F23ED">
        <w:rPr>
          <w:i/>
          <w:sz w:val="24"/>
          <w:szCs w:val="24"/>
          <w:vertAlign w:val="superscript"/>
        </w:rPr>
        <w:t>1,3</w:t>
      </w:r>
      <w:r w:rsidRPr="004F23ED">
        <w:rPr>
          <w:i/>
          <w:sz w:val="24"/>
          <w:szCs w:val="24"/>
        </w:rPr>
        <w:t xml:space="preserve">†, Thomas </w:t>
      </w:r>
      <w:proofErr w:type="spellStart"/>
      <w:r w:rsidRPr="004F23ED">
        <w:rPr>
          <w:i/>
          <w:sz w:val="24"/>
          <w:szCs w:val="24"/>
        </w:rPr>
        <w:t>Radzio</w:t>
      </w:r>
      <w:proofErr w:type="spellEnd"/>
      <w:r w:rsidRPr="004F23ED">
        <w:rPr>
          <w:i/>
          <w:sz w:val="24"/>
          <w:szCs w:val="24"/>
        </w:rPr>
        <w:t xml:space="preserve"> </w:t>
      </w:r>
      <w:r w:rsidRPr="004F23ED">
        <w:rPr>
          <w:i/>
          <w:sz w:val="24"/>
          <w:szCs w:val="24"/>
          <w:vertAlign w:val="superscript"/>
        </w:rPr>
        <w:t>1</w:t>
      </w:r>
      <w:r w:rsidRPr="004F23ED">
        <w:rPr>
          <w:i/>
          <w:sz w:val="24"/>
          <w:szCs w:val="24"/>
        </w:rPr>
        <w:t xml:space="preserve">†, Tristan Walter </w:t>
      </w:r>
      <w:r w:rsidRPr="004F23ED">
        <w:rPr>
          <w:i/>
          <w:sz w:val="24"/>
          <w:szCs w:val="24"/>
          <w:vertAlign w:val="superscript"/>
        </w:rPr>
        <w:t>2</w:t>
      </w:r>
      <w:r w:rsidRPr="004F23ED">
        <w:rPr>
          <w:i/>
          <w:sz w:val="24"/>
          <w:szCs w:val="24"/>
        </w:rPr>
        <w:t xml:space="preserve">, and Melissa J. Merrick </w:t>
      </w:r>
      <w:r w:rsidRPr="004F23ED">
        <w:rPr>
          <w:i/>
          <w:sz w:val="24"/>
          <w:szCs w:val="24"/>
          <w:vertAlign w:val="superscript"/>
        </w:rPr>
        <w:t>1</w:t>
      </w:r>
    </w:p>
    <w:p w14:paraId="68D25CE2" w14:textId="77777777" w:rsidR="004F23ED" w:rsidRPr="004F23ED" w:rsidRDefault="004F23ED" w:rsidP="003C666B">
      <w:pPr>
        <w:jc w:val="center"/>
        <w:rPr>
          <w:sz w:val="22"/>
          <w:szCs w:val="22"/>
        </w:rPr>
      </w:pPr>
      <w:r w:rsidRPr="004F23ED">
        <w:rPr>
          <w:sz w:val="22"/>
          <w:szCs w:val="22"/>
          <w:vertAlign w:val="superscript"/>
        </w:rPr>
        <w:t>1</w:t>
      </w:r>
      <w:r w:rsidRPr="004F23ED">
        <w:rPr>
          <w:sz w:val="22"/>
          <w:szCs w:val="22"/>
        </w:rPr>
        <w:t>San Diego Zoo Wildlife Alliance, 15600 San Pasqual Valley Rd., Escondido, CA, 92027, USA.</w:t>
      </w:r>
    </w:p>
    <w:p w14:paraId="69423B3E" w14:textId="77777777" w:rsidR="004F23ED" w:rsidRPr="004F23ED" w:rsidRDefault="004F23ED" w:rsidP="003C666B">
      <w:pPr>
        <w:jc w:val="center"/>
        <w:rPr>
          <w:sz w:val="22"/>
          <w:szCs w:val="22"/>
        </w:rPr>
      </w:pPr>
      <w:r w:rsidRPr="004F23ED">
        <w:rPr>
          <w:sz w:val="22"/>
          <w:szCs w:val="22"/>
          <w:vertAlign w:val="superscript"/>
        </w:rPr>
        <w:t>2</w:t>
      </w:r>
      <w:r w:rsidRPr="004F23ED">
        <w:rPr>
          <w:sz w:val="22"/>
          <w:szCs w:val="22"/>
        </w:rPr>
        <w:t xml:space="preserve">Max Planck Institute of Animal Behavior, Department of Collective Behavior, </w:t>
      </w:r>
    </w:p>
    <w:p w14:paraId="2CE79E01" w14:textId="77777777" w:rsidR="004F23ED" w:rsidRPr="004F23ED" w:rsidRDefault="004F23ED" w:rsidP="003C666B">
      <w:pPr>
        <w:jc w:val="center"/>
        <w:rPr>
          <w:sz w:val="22"/>
          <w:szCs w:val="22"/>
        </w:rPr>
      </w:pPr>
      <w:proofErr w:type="spellStart"/>
      <w:r w:rsidRPr="004F23ED">
        <w:rPr>
          <w:sz w:val="22"/>
          <w:szCs w:val="22"/>
        </w:rPr>
        <w:t>Universitätsstr</w:t>
      </w:r>
      <w:proofErr w:type="spellEnd"/>
      <w:r w:rsidRPr="004F23ED">
        <w:rPr>
          <w:sz w:val="22"/>
          <w:szCs w:val="22"/>
        </w:rPr>
        <w:t>. 10, 78464 Konstanz, Germany</w:t>
      </w:r>
    </w:p>
    <w:p w14:paraId="4CA55618" w14:textId="77777777" w:rsidR="004F23ED" w:rsidRPr="004F23ED" w:rsidRDefault="004F23ED" w:rsidP="003C666B">
      <w:pPr>
        <w:jc w:val="center"/>
        <w:rPr>
          <w:sz w:val="22"/>
          <w:szCs w:val="22"/>
        </w:rPr>
      </w:pPr>
      <w:r w:rsidRPr="004F23ED">
        <w:rPr>
          <w:sz w:val="22"/>
          <w:szCs w:val="22"/>
          <w:vertAlign w:val="superscript"/>
        </w:rPr>
        <w:t>3</w:t>
      </w:r>
      <w:r w:rsidRPr="004F23ED">
        <w:rPr>
          <w:sz w:val="22"/>
          <w:szCs w:val="22"/>
        </w:rPr>
        <w:t xml:space="preserve">Email: </w:t>
      </w:r>
      <w:hyperlink r:id="rId9" w:history="1">
        <w:r w:rsidRPr="004F23ED">
          <w:rPr>
            <w:color w:val="0000FF"/>
            <w:sz w:val="22"/>
            <w:szCs w:val="22"/>
            <w:u w:val="single"/>
          </w:rPr>
          <w:t>thammond@sdzwa.org</w:t>
        </w:r>
      </w:hyperlink>
      <w:r w:rsidRPr="004F23ED">
        <w:rPr>
          <w:sz w:val="22"/>
          <w:szCs w:val="22"/>
        </w:rPr>
        <w:t xml:space="preserve">; </w:t>
      </w:r>
      <w:r w:rsidRPr="004F23ED">
        <w:rPr>
          <w:i/>
          <w:sz w:val="22"/>
          <w:szCs w:val="22"/>
        </w:rPr>
        <w:t xml:space="preserve">† </w:t>
      </w:r>
      <w:r w:rsidRPr="004F23ED">
        <w:rPr>
          <w:sz w:val="22"/>
          <w:szCs w:val="22"/>
        </w:rPr>
        <w:t>These authors both contributed equally</w:t>
      </w:r>
    </w:p>
    <w:p w14:paraId="7DE4A65D" w14:textId="77777777" w:rsidR="004F23ED" w:rsidRPr="004F23ED" w:rsidRDefault="004F23ED" w:rsidP="003C666B">
      <w:pPr>
        <w:jc w:val="center"/>
        <w:rPr>
          <w:sz w:val="22"/>
          <w:szCs w:val="22"/>
        </w:rPr>
      </w:pPr>
    </w:p>
    <w:p w14:paraId="47CF4136" w14:textId="77777777" w:rsidR="004F23ED" w:rsidRPr="004F23ED" w:rsidRDefault="004F23ED" w:rsidP="003C666B">
      <w:pPr>
        <w:ind w:firstLine="720"/>
        <w:jc w:val="both"/>
        <w:rPr>
          <w:b/>
          <w:bCs/>
          <w:color w:val="000000"/>
          <w:sz w:val="24"/>
          <w:szCs w:val="24"/>
        </w:rPr>
      </w:pPr>
      <w:r w:rsidRPr="004F23ED">
        <w:rPr>
          <w:bCs/>
          <w:sz w:val="24"/>
          <w:szCs w:val="24"/>
        </w:rPr>
        <w:t xml:space="preserve">Often described as asocial organisms, the degree to which desert tortoises recognize and benefit from knowing neighbors, clutch mates, and related individuals is often overlooked. Previous work suggests that even “asocial” species differ in their interactions with familiar and unfamiliar conspecifics, and that these dynamics can impact conservation and management efforts, including translocations. This study aims to characterize the impacts of familiarity on behavioral interactions between hatchling desert tortoises. </w:t>
      </w:r>
      <w:r w:rsidRPr="004F23ED">
        <w:rPr>
          <w:sz w:val="24"/>
          <w:szCs w:val="24"/>
        </w:rPr>
        <w:t>We conducted three behavioral assays on pairs of head-started, hatchling tortoises. In the first trial, tortoises were paired with either unfamiliar (</w:t>
      </w:r>
      <w:proofErr w:type="spellStart"/>
      <w:r w:rsidRPr="004F23ED">
        <w:rPr>
          <w:sz w:val="24"/>
          <w:szCs w:val="24"/>
        </w:rPr>
        <w:t>non house</w:t>
      </w:r>
      <w:proofErr w:type="spellEnd"/>
      <w:r w:rsidRPr="004F23ED">
        <w:rPr>
          <w:sz w:val="24"/>
          <w:szCs w:val="24"/>
        </w:rPr>
        <w:t xml:space="preserve"> mates) or familiar (</w:t>
      </w:r>
      <w:proofErr w:type="gramStart"/>
      <w:r w:rsidRPr="004F23ED">
        <w:rPr>
          <w:sz w:val="24"/>
          <w:szCs w:val="24"/>
        </w:rPr>
        <w:t>house-mates</w:t>
      </w:r>
      <w:proofErr w:type="gramEnd"/>
      <w:r w:rsidRPr="004F23ED">
        <w:rPr>
          <w:sz w:val="24"/>
          <w:szCs w:val="24"/>
        </w:rPr>
        <w:t xml:space="preserve">) individuals in a small arena for 10 minutes and activity, inter-individual distances, and the amount of time tortoises spent facing each other was monitored. In the second trial individuals were given access to a larger arena with two warmed burrows and the same metrics, as well as burrow use and burrow sharing behavior, were monitored over the course of an hour. The third trial was the same as the second trial, except that one burrow was warmed and the other was un-warmed. All trials were filmed and machine vision software, </w:t>
      </w:r>
      <w:proofErr w:type="spellStart"/>
      <w:r w:rsidRPr="004F23ED">
        <w:rPr>
          <w:sz w:val="24"/>
          <w:szCs w:val="24"/>
        </w:rPr>
        <w:t>trex</w:t>
      </w:r>
      <w:proofErr w:type="spellEnd"/>
      <w:r w:rsidRPr="004F23ED">
        <w:rPr>
          <w:sz w:val="24"/>
          <w:szCs w:val="24"/>
        </w:rPr>
        <w:t>, was used to track tortoises and collect data. We hypothesized that familiarity would alter behavior, predicting that familiar individuals would be more willing to share burrows than strangers, particularly in the case where there was only one high quality (warmed) burrow, and that across trials inter-individual distances would be lower for familiar than unfamiliar pairs. We documented significant differences based on familiarity of pairs in inter-individual distances and burrow sharing behavior, but not orientation behavior. All pairs shared burrows to some extent, but familiar pairs with access to only one warmed burrow were most likely to burrow share. We interpret our findings in the context of optimizing translocation methods for young desert tortoises.</w:t>
      </w:r>
      <w:r w:rsidRPr="004F23ED">
        <w:rPr>
          <w:b/>
          <w:bCs/>
          <w:color w:val="000000"/>
          <w:sz w:val="24"/>
          <w:szCs w:val="24"/>
        </w:rPr>
        <w:t xml:space="preserve"> </w:t>
      </w:r>
    </w:p>
    <w:p w14:paraId="5978DA25" w14:textId="2990101C" w:rsidR="0017565E" w:rsidRPr="0017565E" w:rsidRDefault="0017565E" w:rsidP="001C70ED">
      <w:pPr>
        <w:jc w:val="center"/>
        <w:rPr>
          <w:sz w:val="24"/>
          <w:szCs w:val="24"/>
        </w:rPr>
      </w:pPr>
    </w:p>
    <w:sectPr w:rsidR="0017565E" w:rsidRPr="0017565E" w:rsidSect="006A3648">
      <w:footerReference w:type="even" r:id="rId10"/>
      <w:footerReference w:type="default" r:id="rId11"/>
      <w:footnotePr>
        <w:numFmt w:val="lowerLetter"/>
      </w:footnotePr>
      <w:endnotePr>
        <w:numFmt w:val="lowerLetter"/>
      </w:endnotePr>
      <w:pgSz w:w="12240" w:h="15840" w:code="1"/>
      <w:pgMar w:top="1440" w:right="1080" w:bottom="1440" w:left="108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7119" w14:textId="77777777" w:rsidR="000005A7" w:rsidRDefault="000005A7">
      <w:r>
        <w:separator/>
      </w:r>
    </w:p>
  </w:endnote>
  <w:endnote w:type="continuationSeparator" w:id="0">
    <w:p w14:paraId="519DC32E" w14:textId="77777777" w:rsidR="000005A7" w:rsidRDefault="000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7E8D" w14:textId="77777777" w:rsidR="00AE3751" w:rsidRDefault="00AE3751">
    <w:pPr>
      <w:tabs>
        <w:tab w:val="center" w:pos="48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E5AB" w14:textId="77777777" w:rsidR="00AE3751" w:rsidRDefault="00AE3751">
    <w:pPr>
      <w:tabs>
        <w:tab w:val="center" w:pos="4896"/>
      </w:tabs>
      <w:spacing w:line="0" w:lineRule="atLea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EA47" w14:textId="77777777" w:rsidR="000005A7" w:rsidRDefault="000005A7">
      <w:r>
        <w:separator/>
      </w:r>
    </w:p>
  </w:footnote>
  <w:footnote w:type="continuationSeparator" w:id="0">
    <w:p w14:paraId="33EDF3E9" w14:textId="77777777" w:rsidR="000005A7" w:rsidRDefault="000005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ry, Kristin H">
    <w15:presenceInfo w15:providerId="AD" w15:userId="S::kristin_berry@usgs.gov::cf8ec1e9-cf92-4173-ae9f-acaa4e5f1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2D"/>
    <w:rsid w:val="000005A7"/>
    <w:rsid w:val="00030A73"/>
    <w:rsid w:val="00033AD3"/>
    <w:rsid w:val="00041629"/>
    <w:rsid w:val="00063EC6"/>
    <w:rsid w:val="000857DC"/>
    <w:rsid w:val="000E15C0"/>
    <w:rsid w:val="000F2A9D"/>
    <w:rsid w:val="00105215"/>
    <w:rsid w:val="0017261F"/>
    <w:rsid w:val="0017565E"/>
    <w:rsid w:val="0017767B"/>
    <w:rsid w:val="00180FC8"/>
    <w:rsid w:val="00183E3B"/>
    <w:rsid w:val="001946DF"/>
    <w:rsid w:val="001C70ED"/>
    <w:rsid w:val="001E6BFD"/>
    <w:rsid w:val="001F441A"/>
    <w:rsid w:val="0021000E"/>
    <w:rsid w:val="00221536"/>
    <w:rsid w:val="00295F9D"/>
    <w:rsid w:val="002A7473"/>
    <w:rsid w:val="002C512D"/>
    <w:rsid w:val="002D7959"/>
    <w:rsid w:val="003008BE"/>
    <w:rsid w:val="00325956"/>
    <w:rsid w:val="00335CFD"/>
    <w:rsid w:val="003367DC"/>
    <w:rsid w:val="00346430"/>
    <w:rsid w:val="003650A5"/>
    <w:rsid w:val="003768E9"/>
    <w:rsid w:val="00380F0A"/>
    <w:rsid w:val="003A5FD1"/>
    <w:rsid w:val="003C0AA9"/>
    <w:rsid w:val="003C666B"/>
    <w:rsid w:val="003E6825"/>
    <w:rsid w:val="003F225C"/>
    <w:rsid w:val="003F52EE"/>
    <w:rsid w:val="00453DF7"/>
    <w:rsid w:val="004556A0"/>
    <w:rsid w:val="00495032"/>
    <w:rsid w:val="004D7192"/>
    <w:rsid w:val="004F23ED"/>
    <w:rsid w:val="004F3B85"/>
    <w:rsid w:val="00504D74"/>
    <w:rsid w:val="00514101"/>
    <w:rsid w:val="00544DB7"/>
    <w:rsid w:val="005A15C3"/>
    <w:rsid w:val="005A1BDD"/>
    <w:rsid w:val="005D78FB"/>
    <w:rsid w:val="005D792F"/>
    <w:rsid w:val="005F5B22"/>
    <w:rsid w:val="0061326D"/>
    <w:rsid w:val="006374AC"/>
    <w:rsid w:val="00644BAB"/>
    <w:rsid w:val="006452EE"/>
    <w:rsid w:val="00680085"/>
    <w:rsid w:val="006A3648"/>
    <w:rsid w:val="006A475B"/>
    <w:rsid w:val="00703F59"/>
    <w:rsid w:val="00706EE3"/>
    <w:rsid w:val="0071220F"/>
    <w:rsid w:val="00713730"/>
    <w:rsid w:val="00734D50"/>
    <w:rsid w:val="00750BDA"/>
    <w:rsid w:val="007709DD"/>
    <w:rsid w:val="0078492C"/>
    <w:rsid w:val="00793CE6"/>
    <w:rsid w:val="007C2145"/>
    <w:rsid w:val="007C69CD"/>
    <w:rsid w:val="007F2105"/>
    <w:rsid w:val="00801A44"/>
    <w:rsid w:val="0083425F"/>
    <w:rsid w:val="00857644"/>
    <w:rsid w:val="008F3807"/>
    <w:rsid w:val="00927693"/>
    <w:rsid w:val="00942E01"/>
    <w:rsid w:val="00950AE7"/>
    <w:rsid w:val="00970A86"/>
    <w:rsid w:val="00986A12"/>
    <w:rsid w:val="009B5A9B"/>
    <w:rsid w:val="009C60DE"/>
    <w:rsid w:val="009D5AC0"/>
    <w:rsid w:val="00A01420"/>
    <w:rsid w:val="00A07B2F"/>
    <w:rsid w:val="00A202B3"/>
    <w:rsid w:val="00A25E70"/>
    <w:rsid w:val="00A45F85"/>
    <w:rsid w:val="00A52763"/>
    <w:rsid w:val="00A87597"/>
    <w:rsid w:val="00AA3CE5"/>
    <w:rsid w:val="00AB589B"/>
    <w:rsid w:val="00AE3751"/>
    <w:rsid w:val="00AE70EA"/>
    <w:rsid w:val="00B607DA"/>
    <w:rsid w:val="00B82265"/>
    <w:rsid w:val="00B9760C"/>
    <w:rsid w:val="00BA760C"/>
    <w:rsid w:val="00BD6732"/>
    <w:rsid w:val="00C0439F"/>
    <w:rsid w:val="00C34252"/>
    <w:rsid w:val="00C538A5"/>
    <w:rsid w:val="00CA57F2"/>
    <w:rsid w:val="00D14423"/>
    <w:rsid w:val="00D2457D"/>
    <w:rsid w:val="00D319BF"/>
    <w:rsid w:val="00D42D0C"/>
    <w:rsid w:val="00D604C7"/>
    <w:rsid w:val="00D9012D"/>
    <w:rsid w:val="00DB01C5"/>
    <w:rsid w:val="00DE021E"/>
    <w:rsid w:val="00E02909"/>
    <w:rsid w:val="00E40BF8"/>
    <w:rsid w:val="00E70C67"/>
    <w:rsid w:val="00EC2145"/>
    <w:rsid w:val="00EE6AA5"/>
    <w:rsid w:val="00EF02F4"/>
    <w:rsid w:val="00EF1158"/>
    <w:rsid w:val="00F02FF7"/>
    <w:rsid w:val="00F56246"/>
    <w:rsid w:val="00F62FE9"/>
    <w:rsid w:val="00F7253F"/>
    <w:rsid w:val="00F77D20"/>
    <w:rsid w:val="00F968BC"/>
    <w:rsid w:val="00FA2639"/>
    <w:rsid w:val="00FB4633"/>
    <w:rsid w:val="00FC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FCCB0"/>
  <w15:chartTrackingRefBased/>
  <w15:docId w15:val="{551B1C65-52D2-47F4-B7C8-A8820842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FC8"/>
    <w:pPr>
      <w:tabs>
        <w:tab w:val="center" w:pos="4680"/>
        <w:tab w:val="right" w:pos="9360"/>
      </w:tabs>
    </w:pPr>
  </w:style>
  <w:style w:type="paragraph" w:customStyle="1" w:styleId="Level1">
    <w:name w:val="Level 1"/>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Outline0019">
    <w:name w:val="Outline001_9"/>
    <w:basedOn w:val="Normal"/>
    <w:pPr>
      <w:widowControl w:val="0"/>
      <w:tabs>
        <w:tab w:val="left" w:pos="0"/>
        <w:tab w:val="left" w:pos="720"/>
        <w:tab w:val="left" w:pos="1440"/>
      </w:tabs>
      <w:ind w:hanging="180"/>
    </w:pPr>
  </w:style>
  <w:style w:type="character" w:customStyle="1" w:styleId="DefaultPar1">
    <w:name w:val="Default Par1"/>
    <w:rPr>
      <w:sz w:val="20"/>
    </w:rPr>
  </w:style>
  <w:style w:type="paragraph" w:customStyle="1" w:styleId="WP9Header">
    <w:name w:val="WP9_Header"/>
    <w:basedOn w:val="Normal"/>
    <w:pPr>
      <w:widowControl w:val="0"/>
      <w:tabs>
        <w:tab w:val="center" w:pos="4320"/>
        <w:tab w:val="right" w:pos="8640"/>
        <w:tab w:val="left" w:pos="9360"/>
        <w:tab w:val="right" w:pos="10080"/>
      </w:tabs>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style>
  <w:style w:type="paragraph" w:customStyle="1" w:styleId="WP9Heading1">
    <w:name w:val="WP9_Heading1"/>
    <w:basedOn w:val="Normal"/>
    <w:pPr>
      <w:widowControl w:val="0"/>
    </w:pPr>
    <w:rPr>
      <w:b/>
      <w:sz w:val="36"/>
    </w:rPr>
  </w:style>
  <w:style w:type="paragraph" w:customStyle="1" w:styleId="WP9Heading">
    <w:name w:val="WP9_Heading"/>
    <w:basedOn w:val="Normal"/>
    <w:pPr>
      <w:widowControl w:val="0"/>
      <w:jc w:val="both"/>
    </w:pPr>
    <w:rPr>
      <w:b/>
      <w:i/>
      <w:sz w:val="32"/>
    </w:rPr>
  </w:style>
  <w:style w:type="paragraph" w:customStyle="1" w:styleId="FIGUREHEADI">
    <w:name w:val="FIGURE HEADI"/>
    <w:basedOn w:val="Normal"/>
    <w:pPr>
      <w:tabs>
        <w:tab w:val="left" w:pos="0"/>
        <w:tab w:val="center" w:pos="1260"/>
        <w:tab w:val="center" w:pos="2340"/>
        <w:tab w:val="center" w:pos="3318"/>
        <w:tab w:val="center" w:pos="4578"/>
        <w:tab w:val="center" w:pos="5838"/>
        <w:tab w:val="center" w:pos="7020"/>
        <w:tab w:val="center" w:pos="8100"/>
        <w:tab w:val="left" w:pos="8640"/>
        <w:tab w:val="left" w:pos="9360"/>
        <w:tab w:val="right" w:pos="10080"/>
      </w:tabs>
    </w:pPr>
    <w:rPr>
      <w:rFonts w:ascii="Palatino" w:hAnsi="Palatino"/>
    </w:rPr>
  </w:style>
  <w:style w:type="paragraph" w:customStyle="1" w:styleId="WP9BodyTex">
    <w:name w:val="WP9_Body Tex"/>
    <w:basedOn w:val="Normal"/>
    <w:pPr>
      <w:jc w:val="center"/>
    </w:pPr>
    <w:rPr>
      <w:rFonts w:ascii="Palatino" w:hAnsi="Palatino"/>
      <w:b/>
    </w:rPr>
  </w:style>
  <w:style w:type="paragraph" w:styleId="BodyText2">
    <w:name w:val="Body Text 2"/>
    <w:basedOn w:val="Normal"/>
    <w:rPr>
      <w:rFonts w:ascii="Palatino" w:hAnsi="Palatino"/>
    </w:rPr>
  </w:style>
  <w:style w:type="paragraph" w:styleId="BodyText3">
    <w:name w:val="Body Text 3"/>
    <w:basedOn w:val="Normal"/>
    <w:rPr>
      <w:rFonts w:ascii="Palatino" w:hAnsi="Palatino"/>
      <w:sz w:val="22"/>
    </w:rPr>
  </w:style>
  <w:style w:type="paragraph" w:customStyle="1" w:styleId="level2">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720"/>
    </w:pPr>
  </w:style>
  <w:style w:type="paragraph" w:customStyle="1" w:styleId="level3">
    <w:name w:val="_level3"/>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720"/>
    </w:pPr>
  </w:style>
  <w:style w:type="paragraph" w:customStyle="1" w:styleId="level4">
    <w:name w:val="_level4"/>
    <w:basedOn w:val="Normal"/>
    <w:pPr>
      <w:tabs>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720"/>
    </w:pPr>
  </w:style>
  <w:style w:type="paragraph" w:customStyle="1" w:styleId="level5">
    <w:name w:val="_level5"/>
    <w:basedOn w:val="Normal"/>
    <w:pPr>
      <w:tabs>
        <w:tab w:val="left" w:pos="3600"/>
        <w:tab w:val="left" w:pos="4320"/>
        <w:tab w:val="left" w:pos="5040"/>
        <w:tab w:val="left" w:pos="5760"/>
        <w:tab w:val="left" w:pos="6480"/>
        <w:tab w:val="left" w:pos="7200"/>
        <w:tab w:val="left" w:pos="7920"/>
        <w:tab w:val="left" w:pos="8640"/>
        <w:tab w:val="left" w:pos="9360"/>
        <w:tab w:val="right" w:pos="10080"/>
      </w:tabs>
      <w:ind w:left="3600" w:hanging="720"/>
    </w:pPr>
  </w:style>
  <w:style w:type="paragraph" w:customStyle="1" w:styleId="level6">
    <w:name w:val="_level6"/>
    <w:basedOn w:val="Normal"/>
    <w:pPr>
      <w:tabs>
        <w:tab w:val="left" w:pos="4320"/>
        <w:tab w:val="left" w:pos="5040"/>
        <w:tab w:val="left" w:pos="5760"/>
        <w:tab w:val="left" w:pos="6480"/>
        <w:tab w:val="left" w:pos="7200"/>
        <w:tab w:val="left" w:pos="7920"/>
        <w:tab w:val="left" w:pos="8640"/>
        <w:tab w:val="left" w:pos="9360"/>
        <w:tab w:val="right" w:pos="10080"/>
      </w:tabs>
      <w:ind w:left="4320" w:hanging="720"/>
    </w:pPr>
  </w:style>
  <w:style w:type="paragraph" w:customStyle="1" w:styleId="level7">
    <w:name w:val="_level7"/>
    <w:basedOn w:val="Normal"/>
    <w:pPr>
      <w:tabs>
        <w:tab w:val="left" w:pos="5040"/>
        <w:tab w:val="left" w:pos="5760"/>
        <w:tab w:val="left" w:pos="6480"/>
        <w:tab w:val="left" w:pos="7200"/>
        <w:tab w:val="left" w:pos="7920"/>
        <w:tab w:val="left" w:pos="8640"/>
        <w:tab w:val="left" w:pos="9360"/>
        <w:tab w:val="right" w:pos="10080"/>
      </w:tabs>
      <w:ind w:left="5040" w:hanging="720"/>
    </w:pPr>
  </w:style>
  <w:style w:type="paragraph" w:customStyle="1" w:styleId="level8">
    <w:name w:val="_level8"/>
    <w:basedOn w:val="Normal"/>
    <w:pPr>
      <w:tabs>
        <w:tab w:val="left" w:pos="5760"/>
        <w:tab w:val="left" w:pos="6480"/>
        <w:tab w:val="left" w:pos="7200"/>
        <w:tab w:val="left" w:pos="7920"/>
        <w:tab w:val="left" w:pos="8640"/>
        <w:tab w:val="left" w:pos="9360"/>
        <w:tab w:val="right" w:pos="10080"/>
      </w:tabs>
      <w:ind w:left="5760" w:hanging="720"/>
    </w:pPr>
  </w:style>
  <w:style w:type="paragraph" w:customStyle="1" w:styleId="level9">
    <w:name w:val="_level9"/>
    <w:basedOn w:val="Normal"/>
    <w:pPr>
      <w:tabs>
        <w:tab w:val="left" w:pos="6480"/>
        <w:tab w:val="left" w:pos="7200"/>
        <w:tab w:val="left" w:pos="7920"/>
        <w:tab w:val="left" w:pos="8640"/>
        <w:tab w:val="left" w:pos="9360"/>
        <w:tab w:val="right" w:pos="1008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 w:val="left" w:pos="8640"/>
        <w:tab w:val="left" w:pos="9360"/>
        <w:tab w:val="right" w:pos="1008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 w:val="left" w:pos="8640"/>
        <w:tab w:val="left" w:pos="9360"/>
        <w:tab w:val="right" w:pos="10080"/>
      </w:tabs>
      <w:ind w:left="4320" w:hanging="720"/>
    </w:pPr>
  </w:style>
  <w:style w:type="paragraph" w:customStyle="1" w:styleId="levsl7">
    <w:name w:val="_levsl7"/>
    <w:basedOn w:val="Normal"/>
    <w:pPr>
      <w:tabs>
        <w:tab w:val="left" w:pos="5040"/>
        <w:tab w:val="left" w:pos="5760"/>
        <w:tab w:val="left" w:pos="6480"/>
        <w:tab w:val="left" w:pos="7200"/>
        <w:tab w:val="left" w:pos="7920"/>
        <w:tab w:val="left" w:pos="8640"/>
        <w:tab w:val="left" w:pos="9360"/>
        <w:tab w:val="right" w:pos="10080"/>
      </w:tabs>
      <w:ind w:left="5040" w:hanging="720"/>
    </w:pPr>
  </w:style>
  <w:style w:type="paragraph" w:customStyle="1" w:styleId="levsl8">
    <w:name w:val="_levsl8"/>
    <w:basedOn w:val="Normal"/>
    <w:pPr>
      <w:tabs>
        <w:tab w:val="left" w:pos="5760"/>
        <w:tab w:val="left" w:pos="6480"/>
        <w:tab w:val="left" w:pos="7200"/>
        <w:tab w:val="left" w:pos="7920"/>
        <w:tab w:val="left" w:pos="8640"/>
        <w:tab w:val="left" w:pos="9360"/>
        <w:tab w:val="right" w:pos="10080"/>
      </w:tabs>
      <w:ind w:left="5760" w:hanging="720"/>
    </w:pPr>
  </w:style>
  <w:style w:type="paragraph" w:customStyle="1" w:styleId="levsl9">
    <w:name w:val="_levsl9"/>
    <w:basedOn w:val="Normal"/>
    <w:pPr>
      <w:tabs>
        <w:tab w:val="left" w:pos="6480"/>
        <w:tab w:val="left" w:pos="7200"/>
        <w:tab w:val="left" w:pos="7920"/>
        <w:tab w:val="left" w:pos="8640"/>
        <w:tab w:val="left" w:pos="9360"/>
        <w:tab w:val="right" w:pos="1008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 w:val="left" w:pos="8640"/>
        <w:tab w:val="left" w:pos="9360"/>
        <w:tab w:val="right" w:pos="1008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 w:val="left" w:pos="8640"/>
        <w:tab w:val="left" w:pos="9360"/>
        <w:tab w:val="right" w:pos="10080"/>
      </w:tabs>
      <w:ind w:left="4320" w:hanging="720"/>
    </w:pPr>
  </w:style>
  <w:style w:type="paragraph" w:customStyle="1" w:styleId="levnl7">
    <w:name w:val="_levnl7"/>
    <w:basedOn w:val="Normal"/>
    <w:pPr>
      <w:tabs>
        <w:tab w:val="left" w:pos="5040"/>
        <w:tab w:val="left" w:pos="5760"/>
        <w:tab w:val="left" w:pos="6480"/>
        <w:tab w:val="left" w:pos="7200"/>
        <w:tab w:val="left" w:pos="7920"/>
        <w:tab w:val="left" w:pos="8640"/>
        <w:tab w:val="left" w:pos="9360"/>
        <w:tab w:val="right" w:pos="10080"/>
      </w:tabs>
      <w:ind w:left="5040" w:hanging="720"/>
    </w:pPr>
  </w:style>
  <w:style w:type="paragraph" w:customStyle="1" w:styleId="levnl8">
    <w:name w:val="_levnl8"/>
    <w:basedOn w:val="Normal"/>
    <w:pPr>
      <w:tabs>
        <w:tab w:val="left" w:pos="5760"/>
        <w:tab w:val="left" w:pos="6480"/>
        <w:tab w:val="left" w:pos="7200"/>
        <w:tab w:val="left" w:pos="7920"/>
        <w:tab w:val="left" w:pos="8640"/>
        <w:tab w:val="left" w:pos="9360"/>
        <w:tab w:val="right" w:pos="10080"/>
      </w:tabs>
      <w:ind w:left="5760" w:hanging="720"/>
    </w:pPr>
  </w:style>
  <w:style w:type="paragraph" w:customStyle="1" w:styleId="levnl9">
    <w:name w:val="_levnl9"/>
    <w:basedOn w:val="Normal"/>
    <w:pPr>
      <w:tabs>
        <w:tab w:val="left" w:pos="6480"/>
        <w:tab w:val="left" w:pos="7200"/>
        <w:tab w:val="left" w:pos="7920"/>
        <w:tab w:val="left" w:pos="8640"/>
        <w:tab w:val="left" w:pos="9360"/>
        <w:tab w:val="right" w:pos="10080"/>
      </w:tabs>
      <w:ind w:left="6480" w:hanging="72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5"/>
        <w:tab w:val="left" w:pos="3834"/>
        <w:tab w:val="left" w:pos="4794"/>
        <w:tab w:val="left" w:pos="5754"/>
        <w:tab w:val="left" w:pos="6713"/>
        <w:tab w:val="left" w:pos="7672"/>
        <w:tab w:val="left" w:pos="8629"/>
        <w:tab w:val="left" w:pos="9355"/>
        <w:tab w:val="left" w:pos="9360"/>
        <w:tab w:val="right" w:pos="10080"/>
      </w:tabs>
    </w:pPr>
    <w:rPr>
      <w:rFonts w:ascii="Courier New" w:hAnsi="Courier New"/>
    </w:rPr>
  </w:style>
  <w:style w:type="paragraph" w:customStyle="1" w:styleId="zBottomof">
    <w:name w:val="zBottom of"/>
    <w:basedOn w:val="Normal"/>
    <w:pPr>
      <w:pBdr>
        <w:top w:val="double" w:sz="6" w:space="0" w:color="000000"/>
      </w:pBdr>
      <w:jc w:val="center"/>
    </w:pPr>
    <w:rPr>
      <w:rFonts w:ascii="Arial" w:hAnsi="Arial"/>
      <w:sz w:val="16"/>
    </w:rPr>
  </w:style>
  <w:style w:type="paragraph" w:customStyle="1" w:styleId="zTopofFor">
    <w:name w:val="zTop of For"/>
    <w:basedOn w:val="Normal"/>
    <w:pPr>
      <w:pBdr>
        <w:bottom w:val="double" w:sz="6"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Times" w:hAnsi="Times"/>
      <w:sz w:val="20"/>
    </w:rPr>
  </w:style>
  <w:style w:type="paragraph" w:customStyle="1" w:styleId="WP9Footer">
    <w:name w:val="WP9_Footer"/>
    <w:basedOn w:val="Normal"/>
    <w:pPr>
      <w:tabs>
        <w:tab w:val="center" w:pos="4320"/>
        <w:tab w:val="right" w:pos="8640"/>
        <w:tab w:val="left" w:pos="9360"/>
        <w:tab w:val="right" w:pos="10080"/>
      </w:tabs>
    </w:pPr>
  </w:style>
  <w:style w:type="paragraph" w:customStyle="1" w:styleId="WP9BodyText">
    <w:name w:val="WP9_Body Text"/>
    <w:basedOn w:val="Normal"/>
    <w:pPr>
      <w:jc w:val="both"/>
    </w:pPr>
  </w:style>
  <w:style w:type="character" w:customStyle="1" w:styleId="WP9Hyperlink">
    <w:name w:val="WP9_Hyperlink"/>
    <w:rPr>
      <w:color w:val="0000FF"/>
      <w:u w:val="single"/>
    </w:rPr>
  </w:style>
  <w:style w:type="paragraph" w:customStyle="1" w:styleId="Outline0011">
    <w:name w:val="Outline001_1"/>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style>
  <w:style w:type="paragraph" w:customStyle="1" w:styleId="Outline0012">
    <w:name w:val="Outline00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26">
    <w:name w:val="_26"/>
    <w:basedOn w:val="Normal"/>
  </w:style>
  <w:style w:type="character" w:customStyle="1" w:styleId="WP9Emphasis0">
    <w:name w:val="WP9_Emphasis"/>
    <w:rPr>
      <w:i/>
    </w:rPr>
  </w:style>
  <w:style w:type="paragraph" w:customStyle="1" w:styleId="zBottomof0">
    <w:name w:val="zBottom of"/>
    <w:basedOn w:val="Normal"/>
    <w:pPr>
      <w:pBdr>
        <w:top w:val="double" w:sz="6" w:space="0" w:color="000000"/>
      </w:pBdr>
      <w:jc w:val="center"/>
    </w:pPr>
    <w:rPr>
      <w:rFonts w:ascii="Arial" w:hAnsi="Arial"/>
      <w:sz w:val="16"/>
    </w:rPr>
  </w:style>
  <w:style w:type="paragraph" w:customStyle="1" w:styleId="zTopofFor0">
    <w:name w:val="zTop of For"/>
    <w:basedOn w:val="Normal"/>
    <w:pPr>
      <w:pBdr>
        <w:bottom w:val="double" w:sz="6" w:space="0" w:color="000000"/>
      </w:pBdr>
      <w:jc w:val="center"/>
    </w:pPr>
    <w:rPr>
      <w:rFonts w:ascii="Arial" w:hAnsi="Arial"/>
      <w:sz w:val="16"/>
    </w:rPr>
  </w:style>
  <w:style w:type="character" w:customStyle="1" w:styleId="WP9Strong0">
    <w:name w:val="WP9_Strong"/>
    <w:rPr>
      <w:b/>
    </w:rPr>
  </w:style>
  <w:style w:type="paragraph" w:customStyle="1" w:styleId="Outline0015">
    <w:name w:val="Outline001_5"/>
    <w:basedOn w:val="Normal"/>
    <w:pPr>
      <w:tabs>
        <w:tab w:val="left" w:pos="3600"/>
        <w:tab w:val="left" w:pos="4320"/>
        <w:tab w:val="left" w:pos="5040"/>
        <w:tab w:val="left" w:pos="5760"/>
        <w:tab w:val="left" w:pos="6480"/>
        <w:tab w:val="left" w:pos="7200"/>
        <w:tab w:val="left" w:pos="7920"/>
      </w:tabs>
      <w:ind w:left="3600" w:hanging="360"/>
    </w:pPr>
  </w:style>
  <w:style w:type="character" w:customStyle="1" w:styleId="PageNumber1">
    <w:name w:val="Page Number1"/>
  </w:style>
  <w:style w:type="paragraph" w:customStyle="1" w:styleId="Outline0131">
    <w:name w:val="Outline01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rPr>
  </w:style>
  <w:style w:type="paragraph" w:customStyle="1" w:styleId="Outline0132">
    <w:name w:val="Outline013_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rPr>
  </w:style>
  <w:style w:type="paragraph" w:customStyle="1" w:styleId="Outline0133">
    <w:name w:val="Outline013_3"/>
    <w:basedOn w:val="Normal"/>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r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Outline0134">
    <w:name w:val="Outline013_4"/>
    <w:basedOn w:val="Normal"/>
    <w:pPr>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rPr>
  </w:style>
  <w:style w:type="paragraph" w:customStyle="1" w:styleId="Outline0135">
    <w:name w:val="Outline013_5"/>
    <w:basedOn w:val="Normal"/>
    <w:pPr>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rPr>
  </w:style>
  <w:style w:type="paragraph" w:customStyle="1" w:styleId="Outline0136">
    <w:name w:val="Outline013_6"/>
    <w:basedOn w:val="Normal"/>
    <w:pPr>
      <w:tabs>
        <w:tab w:val="left" w:pos="4320"/>
        <w:tab w:val="left" w:pos="5040"/>
        <w:tab w:val="left" w:pos="5760"/>
        <w:tab w:val="left" w:pos="6480"/>
        <w:tab w:val="left" w:pos="7200"/>
        <w:tab w:val="left" w:pos="7920"/>
        <w:tab w:val="left" w:pos="8640"/>
        <w:tab w:val="left" w:pos="9360"/>
      </w:tabs>
      <w:ind w:left="4320" w:hanging="360"/>
    </w:pPr>
    <w:rPr>
      <w:rFonts w:ascii="Wingdings" w:hAnsi="Wingdings"/>
    </w:rPr>
  </w:style>
  <w:style w:type="paragraph" w:customStyle="1" w:styleId="Outline0137">
    <w:name w:val="Outline013_7"/>
    <w:basedOn w:val="Normal"/>
    <w:pPr>
      <w:tabs>
        <w:tab w:val="left" w:pos="5040"/>
        <w:tab w:val="left" w:pos="5760"/>
        <w:tab w:val="left" w:pos="6480"/>
        <w:tab w:val="left" w:pos="7200"/>
        <w:tab w:val="left" w:pos="7920"/>
        <w:tab w:val="left" w:pos="8640"/>
        <w:tab w:val="left" w:pos="9360"/>
      </w:tabs>
      <w:ind w:left="5040" w:hanging="360"/>
    </w:pPr>
    <w:rPr>
      <w:rFonts w:ascii="Symbol" w:hAnsi="Symbol"/>
    </w:r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138">
    <w:name w:val="Outline013_8"/>
    <w:basedOn w:val="Normal"/>
    <w:pPr>
      <w:tabs>
        <w:tab w:val="left" w:pos="5760"/>
        <w:tab w:val="left" w:pos="6480"/>
        <w:tab w:val="left" w:pos="7200"/>
        <w:tab w:val="left" w:pos="7920"/>
        <w:tab w:val="left" w:pos="8640"/>
        <w:tab w:val="left" w:pos="9360"/>
      </w:tabs>
      <w:ind w:left="5760" w:hanging="360"/>
    </w:pPr>
    <w:rPr>
      <w:rFonts w:ascii="Courier New" w:hAnsi="Courier New"/>
    </w:rPr>
  </w:style>
  <w:style w:type="paragraph" w:customStyle="1" w:styleId="HTMLPretag">
    <w:name w:val="HTML Pretag"/>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New" w:hAnsi="Courier New"/>
    </w:rPr>
  </w:style>
  <w:style w:type="paragraph" w:customStyle="1" w:styleId="Outline0016">
    <w:name w:val="Outline001_6"/>
    <w:basedOn w:val="Normal"/>
    <w:pPr>
      <w:tabs>
        <w:tab w:val="left" w:pos="4320"/>
        <w:tab w:val="left" w:pos="5040"/>
        <w:tab w:val="left" w:pos="5760"/>
        <w:tab w:val="left" w:pos="6480"/>
        <w:tab w:val="left" w:pos="7200"/>
        <w:tab w:val="left" w:pos="7920"/>
      </w:tabs>
      <w:ind w:left="4320" w:hanging="18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WP9Title">
    <w:name w:val="WP9_Title"/>
    <w:basedOn w:val="Normal"/>
    <w:pPr>
      <w:jc w:val="center"/>
    </w:pPr>
    <w:rPr>
      <w:color w:val="000000"/>
      <w:sz w:val="28"/>
    </w:rPr>
  </w:style>
  <w:style w:type="paragraph" w:customStyle="1" w:styleId="Outline0017">
    <w:name w:val="Outline001_7"/>
    <w:basedOn w:val="Normal"/>
    <w:pPr>
      <w:tabs>
        <w:tab w:val="left" w:pos="5040"/>
        <w:tab w:val="left" w:pos="5760"/>
        <w:tab w:val="left" w:pos="6480"/>
        <w:tab w:val="left" w:pos="7200"/>
        <w:tab w:val="left" w:pos="7920"/>
      </w:tabs>
      <w:ind w:left="5040" w:hanging="360"/>
    </w:pPr>
  </w:style>
  <w:style w:type="paragraph" w:customStyle="1" w:styleId="Outline0018">
    <w:name w:val="Outline001_8"/>
    <w:basedOn w:val="Normal"/>
    <w:pPr>
      <w:tabs>
        <w:tab w:val="left" w:pos="5760"/>
        <w:tab w:val="left" w:pos="6480"/>
        <w:tab w:val="left" w:pos="7200"/>
        <w:tab w:val="left" w:pos="7920"/>
      </w:tabs>
      <w:ind w:left="5760" w:hanging="3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customStyle="1" w:styleId="Outline0139">
    <w:name w:val="Outline013_9"/>
    <w:basedOn w:val="Normal"/>
    <w:pPr>
      <w:tabs>
        <w:tab w:val="left" w:pos="0"/>
        <w:tab w:val="left" w:pos="720"/>
        <w:tab w:val="left" w:pos="1440"/>
        <w:tab w:val="left" w:pos="2160"/>
        <w:tab w:val="left" w:pos="2880"/>
      </w:tabs>
      <w:ind w:hanging="360"/>
    </w:pPr>
    <w:rPr>
      <w:rFonts w:ascii="Wingdings" w:hAnsi="Wingdings"/>
    </w:rPr>
  </w:style>
  <w:style w:type="paragraph" w:customStyle="1" w:styleId="WP9Heading10">
    <w:name w:val="WP9_Heading 1"/>
    <w:basedOn w:val="Normal"/>
  </w:style>
  <w:style w:type="paragraph" w:customStyle="1" w:styleId="BodyTextI1">
    <w:name w:val="Body Text I1"/>
    <w:basedOn w:val="Normal"/>
    <w:pPr>
      <w:ind w:firstLine="720"/>
    </w:pPr>
  </w:style>
  <w:style w:type="paragraph" w:customStyle="1" w:styleId="BodyTextIn">
    <w:name w:val="Body Text In"/>
    <w:basedOn w:val="Normal"/>
    <w:pPr>
      <w:ind w:firstLine="360"/>
    </w:pPr>
  </w:style>
  <w:style w:type="paragraph" w:customStyle="1" w:styleId="HTMLTeletyp">
    <w:name w:val="HTML Teletyp"/>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New" w:hAnsi="Courier New"/>
      <w:sz w:val="22"/>
    </w:rPr>
  </w:style>
  <w:style w:type="paragraph" w:customStyle="1" w:styleId="HTMLCode1">
    <w:name w:val="HTML Code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New" w:hAnsi="Courier New"/>
      <w:sz w:val="18"/>
    </w:rPr>
  </w:style>
  <w:style w:type="paragraph" w:customStyle="1" w:styleId="HTMLCodeDe">
    <w:name w:val="HTML Code De"/>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New" w:hAnsi="Courier New"/>
      <w:i/>
      <w:sz w:val="18"/>
    </w:rPr>
  </w:style>
  <w:style w:type="paragraph" w:customStyle="1" w:styleId="HTMLVar">
    <w:name w:val="HTML Var"/>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rPr>
  </w:style>
  <w:style w:type="paragraph" w:customStyle="1" w:styleId="HTMLBlockqu">
    <w:name w:val="HTML Blockqu"/>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TMLAddress">
    <w:name w:val="HTML Address"/>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rPr>
  </w:style>
  <w:style w:type="paragraph" w:customStyle="1" w:styleId="HTMLCite1">
    <w:name w:val="HTML Cite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rPr>
  </w:style>
  <w:style w:type="paragraph" w:customStyle="1" w:styleId="HTMLHeadin5">
    <w:name w:val="HTML Headin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48"/>
    </w:rPr>
  </w:style>
  <w:style w:type="paragraph" w:customStyle="1" w:styleId="HTMLHeadin4">
    <w:name w:val="HTML Headin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36"/>
    </w:rPr>
  </w:style>
  <w:style w:type="paragraph" w:customStyle="1" w:styleId="HTMLHeadin3">
    <w:name w:val="HTML Headin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8"/>
    </w:rPr>
  </w:style>
  <w:style w:type="paragraph" w:customStyle="1" w:styleId="HTMLHeadin2">
    <w:name w:val="HTML Headin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paragraph" w:customStyle="1" w:styleId="HTMLHeadin1">
    <w:name w:val="HTML Headin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paragraph" w:customStyle="1" w:styleId="HTMLHeading">
    <w:name w:val="HTML Heading"/>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18"/>
    </w:rPr>
  </w:style>
  <w:style w:type="character" w:customStyle="1" w:styleId="SYSHYPERTEXT">
    <w:name w:val="SYS_HYPERTEXT"/>
    <w:rPr>
      <w:color w:val="0000FF"/>
      <w:u w:val="single"/>
    </w:rPr>
  </w:style>
  <w:style w:type="character" w:customStyle="1" w:styleId="HeaderChar">
    <w:name w:val="Header Char"/>
    <w:link w:val="Header"/>
    <w:rsid w:val="00180FC8"/>
    <w:rPr>
      <w:sz w:val="24"/>
    </w:rPr>
  </w:style>
  <w:style w:type="paragraph" w:styleId="Footer">
    <w:name w:val="footer"/>
    <w:basedOn w:val="Normal"/>
    <w:link w:val="FooterChar"/>
    <w:rsid w:val="00180FC8"/>
    <w:pPr>
      <w:tabs>
        <w:tab w:val="center" w:pos="4680"/>
        <w:tab w:val="right" w:pos="9360"/>
      </w:tabs>
    </w:pPr>
  </w:style>
  <w:style w:type="character" w:customStyle="1" w:styleId="FooterChar">
    <w:name w:val="Footer Char"/>
    <w:link w:val="Footer"/>
    <w:rsid w:val="00180FC8"/>
    <w:rPr>
      <w:sz w:val="24"/>
    </w:rPr>
  </w:style>
  <w:style w:type="character" w:styleId="Hyperlink">
    <w:name w:val="Hyperlink"/>
    <w:uiPriority w:val="99"/>
    <w:unhideWhenUsed/>
    <w:rsid w:val="00950AE7"/>
    <w:rPr>
      <w:color w:val="0000FF"/>
      <w:u w:val="single"/>
    </w:rPr>
  </w:style>
  <w:style w:type="character" w:styleId="UnresolvedMention">
    <w:name w:val="Unresolved Mention"/>
    <w:uiPriority w:val="99"/>
    <w:semiHidden/>
    <w:unhideWhenUsed/>
    <w:rsid w:val="0017565E"/>
    <w:rPr>
      <w:color w:val="808080"/>
      <w:shd w:val="clear" w:color="auto" w:fill="E6E6E6"/>
    </w:rPr>
  </w:style>
  <w:style w:type="paragraph" w:styleId="BalloonText">
    <w:name w:val="Balloon Text"/>
    <w:basedOn w:val="Normal"/>
    <w:link w:val="BalloonTextChar"/>
    <w:semiHidden/>
    <w:unhideWhenUsed/>
    <w:rsid w:val="002C512D"/>
    <w:rPr>
      <w:rFonts w:ascii="Segoe UI" w:hAnsi="Segoe UI" w:cs="Segoe UI"/>
      <w:sz w:val="18"/>
      <w:szCs w:val="18"/>
    </w:rPr>
  </w:style>
  <w:style w:type="character" w:customStyle="1" w:styleId="BalloonTextChar">
    <w:name w:val="Balloon Text Char"/>
    <w:basedOn w:val="DefaultParagraphFont"/>
    <w:link w:val="BalloonText"/>
    <w:semiHidden/>
    <w:rsid w:val="002C512D"/>
    <w:rPr>
      <w:rFonts w:ascii="Segoe UI" w:hAnsi="Segoe UI" w:cs="Segoe UI"/>
      <w:sz w:val="18"/>
      <w:szCs w:val="18"/>
    </w:rPr>
  </w:style>
  <w:style w:type="paragraph" w:styleId="Revision">
    <w:name w:val="Revision"/>
    <w:hidden/>
    <w:uiPriority w:val="99"/>
    <w:semiHidden/>
    <w:rsid w:val="0034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raHughson@gmail.co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kristin_berry@usgs.gov?subject=DT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_berry@usgs.gov"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thammond@sdzw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CALL FOR PAPERS AND POSTERS</vt:lpstr>
    </vt:vector>
  </TitlesOfParts>
  <Company>USGS BRD WERC</Company>
  <LinksUpToDate>false</LinksUpToDate>
  <CharactersWithSpaces>9887</CharactersWithSpaces>
  <SharedDoc>false</SharedDoc>
  <HLinks>
    <vt:vector size="36" baseType="variant">
      <vt:variant>
        <vt:i4>6684761</vt:i4>
      </vt:variant>
      <vt:variant>
        <vt:i4>13</vt:i4>
      </vt:variant>
      <vt:variant>
        <vt:i4>0</vt:i4>
      </vt:variant>
      <vt:variant>
        <vt:i4>5</vt:i4>
      </vt:variant>
      <vt:variant>
        <vt:lpwstr>mailto:rmrowka@biologicaldiversity.org</vt:lpwstr>
      </vt:variant>
      <vt:variant>
        <vt:lpwstr/>
      </vt:variant>
      <vt:variant>
        <vt:i4>2031654</vt:i4>
      </vt:variant>
      <vt:variant>
        <vt:i4>10</vt:i4>
      </vt:variant>
      <vt:variant>
        <vt:i4>0</vt:i4>
      </vt:variant>
      <vt:variant>
        <vt:i4>5</vt:i4>
      </vt:variant>
      <vt:variant>
        <vt:lpwstr>mailto:lbelenky@biologicaldiversity.org</vt:lpwstr>
      </vt:variant>
      <vt:variant>
        <vt:lpwstr/>
      </vt:variant>
      <vt:variant>
        <vt:i4>983080</vt:i4>
      </vt:variant>
      <vt:variant>
        <vt:i4>7</vt:i4>
      </vt:variant>
      <vt:variant>
        <vt:i4>0</vt:i4>
      </vt:variant>
      <vt:variant>
        <vt:i4>5</vt:i4>
      </vt:variant>
      <vt:variant>
        <vt:lpwstr>mailto:ianderson@biologicaldiversity.org</vt:lpwstr>
      </vt:variant>
      <vt:variant>
        <vt:lpwstr/>
      </vt:variant>
      <vt:variant>
        <vt:i4>4587594</vt:i4>
      </vt:variant>
      <vt:variant>
        <vt:i4>4</vt:i4>
      </vt:variant>
      <vt:variant>
        <vt:i4>0</vt:i4>
      </vt:variant>
      <vt:variant>
        <vt:i4>5</vt:i4>
      </vt:variant>
      <vt:variant>
        <vt:lpwstr>mailto:kristin_berry@usgs.gov?subject=DTC Symposium Abstract</vt:lpwstr>
      </vt:variant>
      <vt:variant>
        <vt:lpwstr/>
      </vt:variant>
      <vt:variant>
        <vt:i4>3276835</vt:i4>
      </vt:variant>
      <vt:variant>
        <vt:i4>3</vt:i4>
      </vt:variant>
      <vt:variant>
        <vt:i4>0</vt:i4>
      </vt:variant>
      <vt:variant>
        <vt:i4>5</vt:i4>
      </vt:variant>
      <vt:variant>
        <vt:lpwstr/>
      </vt:variant>
      <vt:variant>
        <vt:lpwstr>www.deserttortoise.org</vt:lpwstr>
      </vt:variant>
      <vt:variant>
        <vt:i4>3276835</vt:i4>
      </vt:variant>
      <vt:variant>
        <vt:i4>0</vt:i4>
      </vt:variant>
      <vt:variant>
        <vt:i4>0</vt:i4>
      </vt:variant>
      <vt:variant>
        <vt:i4>5</vt:i4>
      </vt:variant>
      <vt:variant>
        <vt:lpwstr/>
      </vt:variant>
      <vt:variant>
        <vt:lpwstr>www.deserttortoise.org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AND POSTERS</dc:title>
  <dc:subject/>
  <dc:creator>Kristin Berry</dc:creator>
  <cp:keywords/>
  <cp:lastModifiedBy>Berry, Kristin H</cp:lastModifiedBy>
  <cp:revision>2</cp:revision>
  <cp:lastPrinted>2018-08-21T00:21:00Z</cp:lastPrinted>
  <dcterms:created xsi:type="dcterms:W3CDTF">2025-08-08T17:46:00Z</dcterms:created>
  <dcterms:modified xsi:type="dcterms:W3CDTF">2025-08-08T17:46:00Z</dcterms:modified>
</cp:coreProperties>
</file>